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7987B" w14:textId="77777777" w:rsidR="00541439" w:rsidRDefault="00541439" w:rsidP="00541439">
      <w:pPr>
        <w:autoSpaceDE/>
        <w:autoSpaceDN/>
        <w:adjustRightInd/>
        <w:snapToGrid/>
        <w:spacing w:after="160" w:line="480" w:lineRule="auto"/>
        <w:jc w:val="center"/>
        <w:rPr>
          <w:rFonts w:ascii="Calibri" w:eastAsia="Calibri" w:hAnsi="Calibri"/>
          <w:kern w:val="2"/>
          <w14:ligatures w14:val="standardContextual"/>
        </w:rPr>
      </w:pPr>
    </w:p>
    <w:p w14:paraId="2B55299B" w14:textId="15DFC651" w:rsidR="00541439" w:rsidRPr="00A0583F" w:rsidRDefault="009604D2" w:rsidP="009604D2">
      <w:pPr>
        <w:autoSpaceDE/>
        <w:autoSpaceDN/>
        <w:adjustRightInd/>
        <w:snapToGrid/>
        <w:spacing w:after="160" w:line="480" w:lineRule="auto"/>
        <w:rPr>
          <w:rFonts w:eastAsia="Calibri"/>
          <w:kern w:val="2"/>
          <w14:ligatures w14:val="standardContextual"/>
        </w:rPr>
      </w:pPr>
      <w:r w:rsidRPr="00A0583F">
        <w:rPr>
          <w:rFonts w:eastAsia="Calibri"/>
          <w:kern w:val="2"/>
          <w14:ligatures w14:val="standardContextual"/>
        </w:rPr>
        <w:t xml:space="preserve">                                                                   </w:t>
      </w:r>
    </w:p>
    <w:p w14:paraId="68418A38" w14:textId="52847BB3" w:rsidR="00C46232" w:rsidRPr="00491D2C" w:rsidRDefault="00C46232" w:rsidP="00491D2C">
      <w:pPr>
        <w:pStyle w:val="CenteredTextSingleSpace"/>
        <w:spacing w:line="480" w:lineRule="auto"/>
        <w:contextualSpacing/>
        <w:rPr>
          <w:color w:val="000000" w:themeColor="text1"/>
        </w:rPr>
      </w:pPr>
      <w:r w:rsidRPr="00491D2C">
        <w:rPr>
          <w:color w:val="000000" w:themeColor="text1"/>
        </w:rPr>
        <w:t>Relationship Between Childhood Obesity and Anxiety Among U.S. Children: The Moderating Effects of Gender and Urbanicity</w:t>
      </w:r>
    </w:p>
    <w:p w14:paraId="26C6E51B" w14:textId="77777777" w:rsidR="00B14EF8" w:rsidRPr="00491D2C" w:rsidRDefault="00B14EF8" w:rsidP="00491D2C">
      <w:pPr>
        <w:pStyle w:val="CenteredTextSingleSpace"/>
        <w:spacing w:line="480" w:lineRule="auto"/>
        <w:contextualSpacing/>
        <w:rPr>
          <w:color w:val="000000" w:themeColor="text1"/>
        </w:rPr>
      </w:pPr>
    </w:p>
    <w:p w14:paraId="3750045E" w14:textId="60E1FA8F" w:rsidR="00B14EF8" w:rsidRPr="00491D2C" w:rsidRDefault="009604D2" w:rsidP="00491D2C">
      <w:pPr>
        <w:pStyle w:val="CenteredTextSingleSpace"/>
        <w:spacing w:line="480" w:lineRule="auto"/>
        <w:contextualSpacing/>
        <w:rPr>
          <w:color w:val="000000" w:themeColor="text1"/>
        </w:rPr>
      </w:pPr>
      <w:r>
        <w:rPr>
          <w:color w:val="000000" w:themeColor="text1"/>
        </w:rPr>
        <w:t>Doctor  Of  Public  Health</w:t>
      </w:r>
    </w:p>
    <w:p w14:paraId="13C44F89" w14:textId="0DA7EBA8" w:rsidR="00B14EF8" w:rsidRDefault="00CB79C1" w:rsidP="00491D2C">
      <w:pPr>
        <w:pStyle w:val="CenteredTextSingleSpace"/>
        <w:spacing w:line="480" w:lineRule="auto"/>
        <w:contextualSpacing/>
        <w:rPr>
          <w:color w:val="000000" w:themeColor="text1"/>
        </w:rPr>
      </w:pPr>
      <w:r w:rsidRPr="00491D2C">
        <w:rPr>
          <w:color w:val="000000" w:themeColor="text1"/>
        </w:rPr>
        <w:t>B</w:t>
      </w:r>
      <w:r w:rsidR="00B14EF8" w:rsidRPr="00491D2C">
        <w:rPr>
          <w:color w:val="000000" w:themeColor="text1"/>
        </w:rPr>
        <w:t>y</w:t>
      </w:r>
    </w:p>
    <w:p w14:paraId="6846502F" w14:textId="7CDB8CCE" w:rsidR="00B14EF8" w:rsidRPr="00491D2C" w:rsidRDefault="009604D2" w:rsidP="00491D2C">
      <w:pPr>
        <w:pStyle w:val="CenteredTextSingleSpace"/>
        <w:spacing w:line="480" w:lineRule="auto"/>
        <w:contextualSpacing/>
        <w:rPr>
          <w:color w:val="000000" w:themeColor="text1"/>
        </w:rPr>
      </w:pPr>
      <w:r>
        <w:rPr>
          <w:color w:val="000000" w:themeColor="text1"/>
        </w:rPr>
        <w:t xml:space="preserve">Mph </w:t>
      </w:r>
      <w:r w:rsidR="00B14EF8" w:rsidRPr="00491D2C">
        <w:rPr>
          <w:color w:val="000000" w:themeColor="text1"/>
        </w:rPr>
        <w:t xml:space="preserve">, </w:t>
      </w:r>
      <w:r>
        <w:rPr>
          <w:color w:val="000000" w:themeColor="text1"/>
        </w:rPr>
        <w:t>Capella University</w:t>
      </w:r>
      <w:r w:rsidR="00B14EF8" w:rsidRPr="00491D2C">
        <w:rPr>
          <w:color w:val="000000" w:themeColor="text1"/>
        </w:rPr>
        <w:t xml:space="preserve">, </w:t>
      </w:r>
      <w:r w:rsidR="0088779D" w:rsidRPr="00491D2C">
        <w:rPr>
          <w:color w:val="000000" w:themeColor="text1"/>
        </w:rPr>
        <w:t>20</w:t>
      </w:r>
      <w:r>
        <w:rPr>
          <w:color w:val="000000" w:themeColor="text1"/>
        </w:rPr>
        <w:t>18</w:t>
      </w:r>
    </w:p>
    <w:p w14:paraId="6C7F0F83" w14:textId="5CB33B8A" w:rsidR="00B14EF8" w:rsidRPr="00491D2C" w:rsidRDefault="0072344E" w:rsidP="00491D2C">
      <w:pPr>
        <w:pStyle w:val="CenteredTextSingleSpace"/>
        <w:spacing w:line="480" w:lineRule="auto"/>
        <w:contextualSpacing/>
        <w:rPr>
          <w:color w:val="000000" w:themeColor="text1"/>
        </w:rPr>
      </w:pPr>
      <w:r w:rsidRPr="00491D2C">
        <w:rPr>
          <w:color w:val="000000" w:themeColor="text1"/>
        </w:rPr>
        <w:t>BS</w:t>
      </w:r>
      <w:r w:rsidR="00B14EF8" w:rsidRPr="00491D2C">
        <w:rPr>
          <w:color w:val="000000" w:themeColor="text1"/>
        </w:rPr>
        <w:t xml:space="preserve">, </w:t>
      </w:r>
      <w:r w:rsidR="009604D2">
        <w:rPr>
          <w:color w:val="000000" w:themeColor="text1"/>
        </w:rPr>
        <w:t>National Graduate School</w:t>
      </w:r>
      <w:r w:rsidR="00B14EF8" w:rsidRPr="00491D2C">
        <w:rPr>
          <w:color w:val="000000" w:themeColor="text1"/>
        </w:rPr>
        <w:t xml:space="preserve">, </w:t>
      </w:r>
      <w:r w:rsidR="0088779D" w:rsidRPr="00491D2C">
        <w:rPr>
          <w:color w:val="000000" w:themeColor="text1"/>
        </w:rPr>
        <w:t>20</w:t>
      </w:r>
      <w:r w:rsidR="009604D2">
        <w:rPr>
          <w:color w:val="000000" w:themeColor="text1"/>
        </w:rPr>
        <w:t>15</w:t>
      </w:r>
    </w:p>
    <w:p w14:paraId="6182F8C4" w14:textId="77777777" w:rsidR="008C53D5" w:rsidRPr="00491D2C" w:rsidRDefault="008C53D5" w:rsidP="00491D2C">
      <w:pPr>
        <w:pStyle w:val="CenteredTextSingleSpace"/>
        <w:spacing w:line="480" w:lineRule="auto"/>
        <w:contextualSpacing/>
        <w:rPr>
          <w:color w:val="000000" w:themeColor="text1"/>
        </w:rPr>
      </w:pPr>
    </w:p>
    <w:p w14:paraId="788E71DC" w14:textId="77777777" w:rsidR="008C53D5" w:rsidRPr="00491D2C" w:rsidRDefault="008C53D5" w:rsidP="00491D2C">
      <w:pPr>
        <w:pStyle w:val="CenteredTextSingleSpace"/>
        <w:spacing w:line="480" w:lineRule="auto"/>
        <w:contextualSpacing/>
        <w:rPr>
          <w:color w:val="000000" w:themeColor="text1"/>
        </w:rPr>
      </w:pPr>
    </w:p>
    <w:p w14:paraId="0BB2EC07" w14:textId="77777777" w:rsidR="00B14EF8" w:rsidRPr="00491D2C" w:rsidRDefault="00ED6D3C" w:rsidP="00491D2C">
      <w:pPr>
        <w:pStyle w:val="CenteredTextSingleSpace"/>
        <w:spacing w:line="480" w:lineRule="auto"/>
        <w:contextualSpacing/>
        <w:rPr>
          <w:color w:val="000000" w:themeColor="text1"/>
        </w:rPr>
      </w:pPr>
      <w:r w:rsidRPr="00491D2C">
        <w:rPr>
          <w:color w:val="000000" w:themeColor="text1"/>
        </w:rPr>
        <w:t>Doctoral Study</w:t>
      </w:r>
      <w:r w:rsidR="00B14EF8" w:rsidRPr="00491D2C">
        <w:rPr>
          <w:color w:val="000000" w:themeColor="text1"/>
        </w:rPr>
        <w:t xml:space="preserve"> Submitted in Partial Fulfillment</w:t>
      </w:r>
    </w:p>
    <w:p w14:paraId="6A15799E" w14:textId="77777777" w:rsidR="00B14EF8" w:rsidRPr="00491D2C" w:rsidRDefault="00B14EF8" w:rsidP="00491D2C">
      <w:pPr>
        <w:pStyle w:val="CenteredTextSingleSpace"/>
        <w:spacing w:line="480" w:lineRule="auto"/>
        <w:contextualSpacing/>
        <w:rPr>
          <w:color w:val="000000" w:themeColor="text1"/>
        </w:rPr>
      </w:pPr>
      <w:r w:rsidRPr="00491D2C">
        <w:rPr>
          <w:color w:val="000000" w:themeColor="text1"/>
        </w:rPr>
        <w:t>of the Requirements for the Degree of</w:t>
      </w:r>
    </w:p>
    <w:p w14:paraId="54E7A1A0" w14:textId="77777777" w:rsidR="00B14EF8" w:rsidRPr="00491D2C" w:rsidRDefault="00B14EF8" w:rsidP="00491D2C">
      <w:pPr>
        <w:pStyle w:val="CenteredTextSingleSpace"/>
        <w:spacing w:line="480" w:lineRule="auto"/>
        <w:contextualSpacing/>
        <w:rPr>
          <w:color w:val="000000" w:themeColor="text1"/>
        </w:rPr>
      </w:pPr>
      <w:r w:rsidRPr="00491D2C">
        <w:rPr>
          <w:color w:val="000000" w:themeColor="text1"/>
        </w:rPr>
        <w:t xml:space="preserve">Doctor of </w:t>
      </w:r>
      <w:r w:rsidR="00ED6D3C" w:rsidRPr="00491D2C">
        <w:rPr>
          <w:color w:val="000000" w:themeColor="text1"/>
        </w:rPr>
        <w:t>Public Health</w:t>
      </w:r>
    </w:p>
    <w:p w14:paraId="5530614C" w14:textId="77777777" w:rsidR="00BB2FC8" w:rsidRPr="00491D2C" w:rsidRDefault="00BB2FC8" w:rsidP="00491D2C">
      <w:pPr>
        <w:pStyle w:val="CenteredTextSingleSpace"/>
        <w:spacing w:line="480" w:lineRule="auto"/>
        <w:contextualSpacing/>
        <w:rPr>
          <w:color w:val="000000" w:themeColor="text1"/>
        </w:rPr>
      </w:pPr>
    </w:p>
    <w:p w14:paraId="3C118936" w14:textId="77777777" w:rsidR="008C53D5" w:rsidRPr="00491D2C" w:rsidRDefault="008C53D5" w:rsidP="00491D2C">
      <w:pPr>
        <w:pStyle w:val="CenteredTextSingleSpace"/>
        <w:spacing w:line="480" w:lineRule="auto"/>
        <w:contextualSpacing/>
        <w:rPr>
          <w:color w:val="000000" w:themeColor="text1"/>
        </w:rPr>
      </w:pPr>
    </w:p>
    <w:p w14:paraId="5DF114A0" w14:textId="77777777" w:rsidR="00B14EF8" w:rsidRPr="00491D2C" w:rsidRDefault="00B14EF8" w:rsidP="00491D2C">
      <w:pPr>
        <w:pStyle w:val="CenteredTextSingleSpace"/>
        <w:spacing w:line="480" w:lineRule="auto"/>
        <w:contextualSpacing/>
        <w:rPr>
          <w:color w:val="000000" w:themeColor="text1"/>
        </w:rPr>
      </w:pPr>
      <w:r w:rsidRPr="00491D2C">
        <w:rPr>
          <w:color w:val="000000" w:themeColor="text1"/>
        </w:rPr>
        <w:t>Walden University</w:t>
      </w:r>
    </w:p>
    <w:p w14:paraId="04B12FCC" w14:textId="271F9D3A" w:rsidR="00B14EF8" w:rsidRPr="00491D2C" w:rsidRDefault="00153A4C" w:rsidP="00491D2C">
      <w:pPr>
        <w:pStyle w:val="CenteredTextSingleSpace"/>
        <w:spacing w:line="480" w:lineRule="auto"/>
        <w:contextualSpacing/>
        <w:rPr>
          <w:color w:val="000000" w:themeColor="text1"/>
        </w:rPr>
      </w:pPr>
      <w:r>
        <w:rPr>
          <w:color w:val="000000" w:themeColor="text1"/>
        </w:rPr>
        <w:t>06/30/</w:t>
      </w:r>
      <w:r w:rsidR="002C3C89" w:rsidRPr="00491D2C">
        <w:rPr>
          <w:color w:val="000000" w:themeColor="text1"/>
        </w:rPr>
        <w:t xml:space="preserve"> </w:t>
      </w:r>
      <w:r w:rsidR="0088779D" w:rsidRPr="00491D2C">
        <w:rPr>
          <w:color w:val="000000" w:themeColor="text1"/>
        </w:rPr>
        <w:t>2026</w:t>
      </w:r>
    </w:p>
    <w:p w14:paraId="1C834747" w14:textId="77777777" w:rsidR="00B14EF8" w:rsidRPr="00491D2C" w:rsidRDefault="00B649F7" w:rsidP="00491D2C">
      <w:pPr>
        <w:pStyle w:val="APALevel0noTOC"/>
        <w:contextualSpacing/>
        <w:rPr>
          <w:color w:val="000000" w:themeColor="text1"/>
        </w:rPr>
      </w:pPr>
      <w:bookmarkStart w:id="0" w:name="Abstract"/>
      <w:bookmarkEnd w:id="0"/>
      <w:r w:rsidRPr="00491D2C">
        <w:rPr>
          <w:color w:val="000000" w:themeColor="text1"/>
        </w:rPr>
        <w:lastRenderedPageBreak/>
        <w:t>Abstract</w:t>
      </w:r>
    </w:p>
    <w:p w14:paraId="48203B9F" w14:textId="3672A226" w:rsidR="00462C08" w:rsidDel="00096DB7" w:rsidRDefault="00A0583F" w:rsidP="00462C08">
      <w:pPr>
        <w:pStyle w:val="BodyText"/>
        <w:spacing w:after="240"/>
        <w:contextualSpacing/>
        <w:rPr>
          <w:del w:id="1" w:author="LNP-DO" w:date="2026-04-29T20:04:00Z" w16du:dateUtc="2026-04-30T00:04:00Z"/>
          <w:color w:val="000000" w:themeColor="text1"/>
        </w:rPr>
      </w:pPr>
      <w:del w:id="2" w:author="Gertrude chi" w:date="2026-05-02T18:28:00Z" w16du:dateUtc="2026-05-02T22:28:00Z">
        <w:r w:rsidRPr="002F6D8B" w:rsidDel="002F6D8B">
          <w:rPr>
            <w:color w:val="000000" w:themeColor="text1"/>
          </w:rPr>
          <w:delText xml:space="preserve">Rates </w:delText>
        </w:r>
      </w:del>
      <w:ins w:id="3" w:author="LNP-DO" w:date="2026-04-29T20:02:00Z" w16du:dateUtc="2026-04-30T00:02:00Z">
        <w:r w:rsidR="00886A96">
          <w:rPr>
            <w:color w:val="000000" w:themeColor="text1"/>
          </w:rPr>
          <w:t>The prevalence</w:t>
        </w:r>
        <w:r w:rsidR="00886A96" w:rsidRPr="00A0583F">
          <w:rPr>
            <w:color w:val="000000" w:themeColor="text1"/>
          </w:rPr>
          <w:t xml:space="preserve"> </w:t>
        </w:r>
      </w:ins>
      <w:r w:rsidRPr="00A0583F">
        <w:rPr>
          <w:color w:val="000000" w:themeColor="text1"/>
        </w:rPr>
        <w:t xml:space="preserve">of childhood obesity (2-19 years) in the United States (U.S.) </w:t>
      </w:r>
      <w:del w:id="4" w:author="LNP-DO" w:date="2026-04-29T20:02:00Z" w16du:dateUtc="2026-04-30T00:02:00Z">
        <w:r w:rsidRPr="00A0583F" w:rsidDel="00886A96">
          <w:rPr>
            <w:color w:val="000000" w:themeColor="text1"/>
          </w:rPr>
          <w:delText xml:space="preserve">are </w:delText>
        </w:r>
      </w:del>
      <w:ins w:id="5" w:author="LNP-DO" w:date="2026-04-29T20:02:00Z" w16du:dateUtc="2026-04-30T00:02:00Z">
        <w:r w:rsidR="00886A96">
          <w:rPr>
            <w:color w:val="000000" w:themeColor="text1"/>
          </w:rPr>
          <w:t>is</w:t>
        </w:r>
        <w:r w:rsidR="00886A96" w:rsidRPr="00A0583F">
          <w:rPr>
            <w:color w:val="000000" w:themeColor="text1"/>
          </w:rPr>
          <w:t xml:space="preserve"> </w:t>
        </w:r>
      </w:ins>
      <w:r w:rsidRPr="00A0583F">
        <w:rPr>
          <w:color w:val="000000" w:themeColor="text1"/>
        </w:rPr>
        <w:t xml:space="preserve">approximately 20%, and </w:t>
      </w:r>
      <w:del w:id="6" w:author="LNP-DO" w:date="2026-04-29T20:02:00Z" w16du:dateUtc="2026-04-30T00:02:00Z">
        <w:r w:rsidRPr="00A0583F" w:rsidDel="00815D70">
          <w:rPr>
            <w:color w:val="000000" w:themeColor="text1"/>
          </w:rPr>
          <w:delText xml:space="preserve">are </w:delText>
        </w:r>
      </w:del>
      <w:ins w:id="7" w:author="LNP-DO" w:date="2026-04-29T20:02:00Z" w16du:dateUtc="2026-04-30T00:02:00Z">
        <w:r w:rsidR="00815D70">
          <w:rPr>
            <w:color w:val="000000" w:themeColor="text1"/>
          </w:rPr>
          <w:t xml:space="preserve">it </w:t>
        </w:r>
        <w:proofErr w:type="spellStart"/>
        <w:r w:rsidR="00815D70">
          <w:rPr>
            <w:color w:val="000000" w:themeColor="text1"/>
          </w:rPr>
          <w:t>ix</w:t>
        </w:r>
        <w:proofErr w:type="spellEnd"/>
        <w:r w:rsidR="00815D70" w:rsidRPr="00A0583F">
          <w:rPr>
            <w:color w:val="000000" w:themeColor="text1"/>
          </w:rPr>
          <w:t xml:space="preserve"> </w:t>
        </w:r>
      </w:ins>
      <w:r w:rsidRPr="00A0583F">
        <w:rPr>
          <w:color w:val="000000" w:themeColor="text1"/>
        </w:rPr>
        <w:t>associated with physical and mental health complications. Although obesity is associated with mental health problems, there is limited research on the moderating effects of gender and urbanicity on the association between obesity and anxiety. This quantitative, cross-sectional, secondary data analysis of the 2022-2023 National Survey of Children's Health examines this link among children aged 10-17. The research engages with the Social Ecological Model to examine the interaction of gender and urbanicity on the association between body mass index (BMI) classification and parent-reported anxiety, adjusting for depression, age, race/ethnicity, and socioeconomic status. Weighted logistic regression models with interaction are used. Results will guide culturally tailored interventions for obesity and anxiety among at-risk groups, such as rural areas and gender-specific groups.</w:t>
      </w:r>
    </w:p>
    <w:p w14:paraId="086D8D68" w14:textId="77777777" w:rsidR="00096DB7" w:rsidRDefault="00096DB7" w:rsidP="00462C08">
      <w:pPr>
        <w:pStyle w:val="BodyText"/>
        <w:spacing w:after="240"/>
        <w:contextualSpacing/>
        <w:rPr>
          <w:ins w:id="8" w:author="LNP-DO" w:date="2026-04-29T20:04:00Z" w16du:dateUtc="2026-04-30T00:04:00Z"/>
          <w:b/>
          <w:bCs/>
          <w:color w:val="000000" w:themeColor="text1"/>
        </w:rPr>
      </w:pPr>
    </w:p>
    <w:p w14:paraId="73524209" w14:textId="4678D605" w:rsidR="001E5CC8" w:rsidRPr="00491D2C" w:rsidRDefault="0088779D">
      <w:pPr>
        <w:pStyle w:val="BodyText"/>
        <w:spacing w:after="240"/>
        <w:ind w:firstLine="0"/>
        <w:contextualSpacing/>
        <w:rPr>
          <w:rStyle w:val="Hyperlink"/>
          <w:color w:val="000000" w:themeColor="text1"/>
        </w:rPr>
        <w:pPrChange w:id="9" w:author="LNP-DO" w:date="2026-04-29T20:04:00Z" w16du:dateUtc="2026-04-30T00:04:00Z">
          <w:pPr>
            <w:pStyle w:val="BodyText"/>
            <w:ind w:firstLine="0"/>
            <w:contextualSpacing/>
          </w:pPr>
        </w:pPrChange>
      </w:pPr>
      <w:r w:rsidRPr="00462C08">
        <w:rPr>
          <w:b/>
          <w:bCs/>
          <w:color w:val="000000" w:themeColor="text1"/>
          <w:rPrChange w:id="10" w:author="LNP-DO" w:date="2026-04-29T20:03:00Z" w16du:dateUtc="2026-04-30T00:03:00Z">
            <w:rPr>
              <w:color w:val="000000" w:themeColor="text1"/>
            </w:rPr>
          </w:rPrChange>
        </w:rPr>
        <w:t>Keywords:</w:t>
      </w:r>
      <w:r w:rsidRPr="00491D2C">
        <w:rPr>
          <w:color w:val="000000" w:themeColor="text1"/>
        </w:rPr>
        <w:t xml:space="preserve"> childhood obesity, anxiety, National Survey of Children's Health, gender, urbanicity, Social Ecological Model, logistic regression, moderation</w:t>
      </w:r>
    </w:p>
    <w:p w14:paraId="35BC4BE8" w14:textId="5B401DEC" w:rsidR="00B14EF8" w:rsidRPr="00491D2C" w:rsidRDefault="00B14EF8" w:rsidP="00491D2C">
      <w:pPr>
        <w:pStyle w:val="BodyText"/>
        <w:ind w:firstLine="0"/>
        <w:contextualSpacing/>
        <w:jc w:val="center"/>
        <w:rPr>
          <w:color w:val="000000" w:themeColor="text1"/>
        </w:rPr>
      </w:pPr>
    </w:p>
    <w:p w14:paraId="45C8BC87" w14:textId="26852C5D" w:rsidR="00C46232" w:rsidRPr="00491D2C" w:rsidRDefault="00C46232" w:rsidP="00491D2C">
      <w:pPr>
        <w:pStyle w:val="BodyText"/>
        <w:ind w:firstLine="0"/>
        <w:contextualSpacing/>
        <w:jc w:val="center"/>
        <w:rPr>
          <w:color w:val="000000" w:themeColor="text1"/>
        </w:rPr>
      </w:pPr>
    </w:p>
    <w:p w14:paraId="5E03C21A" w14:textId="513A42E0" w:rsidR="00C46232" w:rsidRPr="00491D2C" w:rsidRDefault="00C46232" w:rsidP="00491D2C">
      <w:pPr>
        <w:pStyle w:val="BodyText"/>
        <w:ind w:firstLine="0"/>
        <w:contextualSpacing/>
        <w:jc w:val="center"/>
        <w:rPr>
          <w:color w:val="000000" w:themeColor="text1"/>
        </w:rPr>
      </w:pPr>
    </w:p>
    <w:p w14:paraId="432466A3" w14:textId="66825E31" w:rsidR="00C46232" w:rsidRPr="00491D2C" w:rsidRDefault="00C46232" w:rsidP="00491D2C">
      <w:pPr>
        <w:pStyle w:val="BodyText"/>
        <w:ind w:firstLine="0"/>
        <w:contextualSpacing/>
        <w:jc w:val="center"/>
        <w:rPr>
          <w:color w:val="000000" w:themeColor="text1"/>
        </w:rPr>
      </w:pPr>
    </w:p>
    <w:p w14:paraId="32647BFB" w14:textId="53F52187" w:rsidR="00C46232" w:rsidRPr="00491D2C" w:rsidRDefault="00C46232" w:rsidP="00491D2C">
      <w:pPr>
        <w:pStyle w:val="BodyText"/>
        <w:ind w:firstLine="0"/>
        <w:contextualSpacing/>
        <w:jc w:val="center"/>
        <w:rPr>
          <w:color w:val="000000" w:themeColor="text1"/>
        </w:rPr>
      </w:pPr>
    </w:p>
    <w:p w14:paraId="7E140D9C" w14:textId="625B0425" w:rsidR="00C46232" w:rsidRPr="00491D2C" w:rsidRDefault="00C46232" w:rsidP="00491D2C">
      <w:pPr>
        <w:pStyle w:val="BodyText"/>
        <w:ind w:firstLine="0"/>
        <w:contextualSpacing/>
        <w:jc w:val="center"/>
        <w:rPr>
          <w:color w:val="000000" w:themeColor="text1"/>
        </w:rPr>
      </w:pPr>
    </w:p>
    <w:p w14:paraId="58BADDA0" w14:textId="7E16920C" w:rsidR="00C46232" w:rsidRPr="00491D2C" w:rsidDel="00096DB7" w:rsidRDefault="00C46232" w:rsidP="00491D2C">
      <w:pPr>
        <w:pStyle w:val="BodyText"/>
        <w:ind w:firstLine="0"/>
        <w:contextualSpacing/>
        <w:jc w:val="center"/>
        <w:rPr>
          <w:del w:id="11" w:author="LNP-DO" w:date="2026-04-29T20:05:00Z" w16du:dateUtc="2026-04-30T00:05:00Z"/>
          <w:color w:val="000000" w:themeColor="text1"/>
        </w:rPr>
      </w:pPr>
    </w:p>
    <w:p w14:paraId="79376D03" w14:textId="42EDC22E" w:rsidR="00C46232" w:rsidRPr="00491D2C" w:rsidDel="00096DB7" w:rsidRDefault="00C46232" w:rsidP="00491D2C">
      <w:pPr>
        <w:pStyle w:val="BodyText"/>
        <w:ind w:firstLine="0"/>
        <w:contextualSpacing/>
        <w:jc w:val="center"/>
        <w:rPr>
          <w:del w:id="12" w:author="LNP-DO" w:date="2026-04-29T20:05:00Z" w16du:dateUtc="2026-04-30T00:05:00Z"/>
          <w:color w:val="000000" w:themeColor="text1"/>
        </w:rPr>
      </w:pPr>
    </w:p>
    <w:p w14:paraId="567828AF" w14:textId="363F473D" w:rsidR="00C46232" w:rsidRPr="00491D2C" w:rsidDel="00096DB7" w:rsidRDefault="00C46232" w:rsidP="00491D2C">
      <w:pPr>
        <w:pStyle w:val="BodyText"/>
        <w:ind w:firstLine="0"/>
        <w:contextualSpacing/>
        <w:jc w:val="center"/>
        <w:rPr>
          <w:del w:id="13" w:author="LNP-DO" w:date="2026-04-29T20:05:00Z" w16du:dateUtc="2026-04-30T00:05:00Z"/>
          <w:color w:val="000000" w:themeColor="text1"/>
        </w:rPr>
      </w:pPr>
    </w:p>
    <w:p w14:paraId="36B8266A" w14:textId="349CB18C" w:rsidR="00C46232" w:rsidRPr="00491D2C" w:rsidDel="00096DB7" w:rsidRDefault="00C46232" w:rsidP="00491D2C">
      <w:pPr>
        <w:pStyle w:val="BodyText"/>
        <w:ind w:firstLine="0"/>
        <w:contextualSpacing/>
        <w:jc w:val="center"/>
        <w:rPr>
          <w:del w:id="14" w:author="LNP-DO" w:date="2026-04-29T20:05:00Z" w16du:dateUtc="2026-04-30T00:05:00Z"/>
          <w:color w:val="000000" w:themeColor="text1"/>
        </w:rPr>
      </w:pPr>
    </w:p>
    <w:p w14:paraId="7B363F99" w14:textId="7A541F26" w:rsidR="00C46232" w:rsidRPr="00491D2C" w:rsidDel="00096DB7" w:rsidRDefault="00C46232" w:rsidP="00491D2C">
      <w:pPr>
        <w:pStyle w:val="BodyText"/>
        <w:ind w:firstLine="0"/>
        <w:contextualSpacing/>
        <w:jc w:val="center"/>
        <w:rPr>
          <w:del w:id="15" w:author="LNP-DO" w:date="2026-04-29T20:05:00Z" w16du:dateUtc="2026-04-30T00:05:00Z"/>
          <w:color w:val="000000" w:themeColor="text1"/>
        </w:rPr>
      </w:pPr>
    </w:p>
    <w:p w14:paraId="171625A1" w14:textId="083BE61A" w:rsidR="00C46232" w:rsidRPr="00491D2C" w:rsidDel="00096DB7" w:rsidRDefault="00C46232" w:rsidP="00491D2C">
      <w:pPr>
        <w:pStyle w:val="BodyText"/>
        <w:ind w:firstLine="0"/>
        <w:contextualSpacing/>
        <w:jc w:val="center"/>
        <w:rPr>
          <w:del w:id="16" w:author="LNP-DO" w:date="2026-04-29T20:05:00Z" w16du:dateUtc="2026-04-30T00:05:00Z"/>
          <w:color w:val="000000" w:themeColor="text1"/>
        </w:rPr>
      </w:pPr>
    </w:p>
    <w:p w14:paraId="057B73AE" w14:textId="7CF71921" w:rsidR="00C46232" w:rsidRPr="00491D2C" w:rsidDel="00096DB7" w:rsidRDefault="00C46232" w:rsidP="00491D2C">
      <w:pPr>
        <w:pStyle w:val="BodyText"/>
        <w:ind w:firstLine="0"/>
        <w:contextualSpacing/>
        <w:jc w:val="center"/>
        <w:rPr>
          <w:del w:id="17" w:author="LNP-DO" w:date="2026-04-29T20:05:00Z" w16du:dateUtc="2026-04-30T00:05:00Z"/>
          <w:color w:val="000000" w:themeColor="text1"/>
        </w:rPr>
      </w:pPr>
    </w:p>
    <w:p w14:paraId="6C189121" w14:textId="44B6DF8B" w:rsidR="00B14EF8" w:rsidRPr="00491D2C" w:rsidRDefault="009604D2" w:rsidP="009604D2">
      <w:pPr>
        <w:pStyle w:val="APALevel0noTOC"/>
        <w:contextualSpacing/>
        <w:jc w:val="left"/>
        <w:rPr>
          <w:color w:val="000000" w:themeColor="text1"/>
        </w:rPr>
      </w:pPr>
      <w:bookmarkStart w:id="18" w:name="Dedication"/>
      <w:bookmarkEnd w:id="18"/>
      <w:r>
        <w:rPr>
          <w:color w:val="000000" w:themeColor="text1"/>
        </w:rPr>
        <w:lastRenderedPageBreak/>
        <w:t xml:space="preserve">                                                           </w:t>
      </w:r>
      <w:r w:rsidR="008C53D5" w:rsidRPr="00491D2C">
        <w:rPr>
          <w:color w:val="000000" w:themeColor="text1"/>
        </w:rPr>
        <w:t>Dedication</w:t>
      </w:r>
    </w:p>
    <w:p w14:paraId="058499BA" w14:textId="77777777" w:rsidR="00883AC1" w:rsidRPr="00491D2C" w:rsidRDefault="00B14EF8" w:rsidP="00491D2C">
      <w:pPr>
        <w:pStyle w:val="BodyText"/>
        <w:contextualSpacing/>
        <w:rPr>
          <w:color w:val="000000" w:themeColor="text1"/>
        </w:rPr>
      </w:pPr>
      <w:r w:rsidRPr="00491D2C">
        <w:rPr>
          <w:color w:val="000000" w:themeColor="text1"/>
        </w:rPr>
        <w:t>This is an</w:t>
      </w:r>
      <w:r w:rsidR="007522CF" w:rsidRPr="00491D2C">
        <w:rPr>
          <w:color w:val="000000" w:themeColor="text1"/>
        </w:rPr>
        <w:t xml:space="preserve"> optional page for a dedication</w:t>
      </w:r>
      <w:r w:rsidR="00426B9D" w:rsidRPr="00491D2C">
        <w:rPr>
          <w:color w:val="000000" w:themeColor="text1"/>
        </w:rPr>
        <w:t xml:space="preserve">. </w:t>
      </w:r>
      <w:r w:rsidRPr="00491D2C">
        <w:rPr>
          <w:color w:val="000000" w:themeColor="text1"/>
        </w:rPr>
        <w:t>If you include a dedication, use regular paragraph spacing as shown here (not centered, italicized, or otherwise formatted)</w:t>
      </w:r>
      <w:r w:rsidR="00426B9D" w:rsidRPr="00491D2C">
        <w:rPr>
          <w:color w:val="000000" w:themeColor="text1"/>
        </w:rPr>
        <w:t xml:space="preserve">. </w:t>
      </w:r>
      <w:bookmarkStart w:id="19" w:name="Acknowledgments"/>
      <w:bookmarkEnd w:id="19"/>
      <w:r w:rsidR="000E6F6E" w:rsidRPr="00491D2C">
        <w:rPr>
          <w:color w:val="000000" w:themeColor="text1"/>
        </w:rPr>
        <w:t>If you do not wish to includ</w:t>
      </w:r>
      <w:r w:rsidR="007B582A" w:rsidRPr="00491D2C">
        <w:rPr>
          <w:color w:val="000000" w:themeColor="text1"/>
        </w:rPr>
        <w:t>e this page, delete the heading and the body text.</w:t>
      </w:r>
    </w:p>
    <w:p w14:paraId="4B0A1610" w14:textId="77777777" w:rsidR="00B14EF8" w:rsidRPr="00491D2C" w:rsidRDefault="008C53D5" w:rsidP="00491D2C">
      <w:pPr>
        <w:pStyle w:val="APALevel0noTOC"/>
        <w:contextualSpacing/>
        <w:rPr>
          <w:color w:val="000000" w:themeColor="text1"/>
        </w:rPr>
      </w:pPr>
      <w:r w:rsidRPr="00491D2C">
        <w:rPr>
          <w:color w:val="000000" w:themeColor="text1"/>
        </w:rPr>
        <w:lastRenderedPageBreak/>
        <w:t>Acknowledgments</w:t>
      </w:r>
    </w:p>
    <w:p w14:paraId="5CFD4511" w14:textId="77777777" w:rsidR="00B14EF8" w:rsidRPr="00491D2C" w:rsidRDefault="00B14EF8" w:rsidP="00491D2C">
      <w:pPr>
        <w:pStyle w:val="BodyText"/>
        <w:contextualSpacing/>
        <w:rPr>
          <w:color w:val="000000" w:themeColor="text1"/>
        </w:rPr>
      </w:pPr>
      <w:r w:rsidRPr="00491D2C">
        <w:rPr>
          <w:color w:val="000000" w:themeColor="text1"/>
        </w:rPr>
        <w:t xml:space="preserve">This is </w:t>
      </w:r>
      <w:r w:rsidR="008C53D5" w:rsidRPr="00491D2C">
        <w:rPr>
          <w:color w:val="000000" w:themeColor="text1"/>
        </w:rPr>
        <w:t>an optional page for acknowledg</w:t>
      </w:r>
      <w:r w:rsidR="00883AC1" w:rsidRPr="00491D2C">
        <w:rPr>
          <w:color w:val="000000" w:themeColor="text1"/>
        </w:rPr>
        <w:t>ments</w:t>
      </w:r>
      <w:r w:rsidR="00426B9D" w:rsidRPr="00491D2C">
        <w:rPr>
          <w:color w:val="000000" w:themeColor="text1"/>
        </w:rPr>
        <w:t xml:space="preserve">. </w:t>
      </w:r>
      <w:r w:rsidR="00883AC1" w:rsidRPr="00491D2C">
        <w:rPr>
          <w:color w:val="000000" w:themeColor="text1"/>
        </w:rPr>
        <w:t>It i</w:t>
      </w:r>
      <w:r w:rsidRPr="00491D2C">
        <w:rPr>
          <w:color w:val="000000" w:themeColor="text1"/>
        </w:rPr>
        <w:t xml:space="preserve">s a nice place to thank the faculty, family members, </w:t>
      </w:r>
      <w:r w:rsidR="000E6F6E" w:rsidRPr="00491D2C">
        <w:rPr>
          <w:color w:val="000000" w:themeColor="text1"/>
        </w:rPr>
        <w:t xml:space="preserve">and </w:t>
      </w:r>
      <w:r w:rsidRPr="00491D2C">
        <w:rPr>
          <w:color w:val="000000" w:themeColor="text1"/>
        </w:rPr>
        <w:t>friends</w:t>
      </w:r>
      <w:r w:rsidR="002C3C89" w:rsidRPr="00491D2C">
        <w:rPr>
          <w:color w:val="000000" w:themeColor="text1"/>
        </w:rPr>
        <w:t xml:space="preserve"> </w:t>
      </w:r>
      <w:r w:rsidRPr="00491D2C">
        <w:rPr>
          <w:color w:val="000000" w:themeColor="text1"/>
        </w:rPr>
        <w:t>who have helped you reach this point in your academic career.</w:t>
      </w:r>
    </w:p>
    <w:p w14:paraId="7B4F9489" w14:textId="77777777" w:rsidR="003E7FAD" w:rsidRPr="00491D2C" w:rsidRDefault="00883AC1" w:rsidP="00491D2C">
      <w:pPr>
        <w:pStyle w:val="BodyText"/>
        <w:contextualSpacing/>
        <w:rPr>
          <w:color w:val="000000" w:themeColor="text1"/>
        </w:rPr>
      </w:pPr>
      <w:r w:rsidRPr="00491D2C">
        <w:rPr>
          <w:color w:val="000000" w:themeColor="text1"/>
        </w:rPr>
        <w:t>No page number appears on any of the pages up to this point</w:t>
      </w:r>
      <w:r w:rsidR="00426B9D" w:rsidRPr="00491D2C">
        <w:rPr>
          <w:color w:val="000000" w:themeColor="text1"/>
        </w:rPr>
        <w:t xml:space="preserve">. </w:t>
      </w:r>
      <w:r w:rsidR="000F647B" w:rsidRPr="00491D2C">
        <w:rPr>
          <w:color w:val="000000" w:themeColor="text1"/>
        </w:rPr>
        <w:t>If you do not wish to include this page, delete the heading</w:t>
      </w:r>
      <w:r w:rsidR="00B649F7" w:rsidRPr="00491D2C">
        <w:rPr>
          <w:color w:val="000000" w:themeColor="text1"/>
        </w:rPr>
        <w:t xml:space="preserve"> and</w:t>
      </w:r>
      <w:r w:rsidR="000F647B" w:rsidRPr="00491D2C">
        <w:rPr>
          <w:color w:val="000000" w:themeColor="text1"/>
        </w:rPr>
        <w:t xml:space="preserve"> </w:t>
      </w:r>
      <w:r w:rsidRPr="00491D2C">
        <w:rPr>
          <w:color w:val="000000" w:themeColor="text1"/>
        </w:rPr>
        <w:t>the</w:t>
      </w:r>
      <w:r w:rsidR="000F647B" w:rsidRPr="00491D2C">
        <w:rPr>
          <w:color w:val="000000" w:themeColor="text1"/>
        </w:rPr>
        <w:t xml:space="preserve"> </w:t>
      </w:r>
      <w:r w:rsidRPr="00491D2C">
        <w:rPr>
          <w:color w:val="000000" w:themeColor="text1"/>
        </w:rPr>
        <w:t xml:space="preserve">body </w:t>
      </w:r>
      <w:r w:rsidR="000F647B" w:rsidRPr="00491D2C">
        <w:rPr>
          <w:color w:val="000000" w:themeColor="text1"/>
        </w:rPr>
        <w:t>text</w:t>
      </w:r>
      <w:r w:rsidR="007B582A" w:rsidRPr="00491D2C">
        <w:rPr>
          <w:color w:val="000000" w:themeColor="text1"/>
        </w:rPr>
        <w:t>,</w:t>
      </w:r>
      <w:r w:rsidR="000E6F6E" w:rsidRPr="00491D2C">
        <w:rPr>
          <w:color w:val="000000" w:themeColor="text1"/>
        </w:rPr>
        <w:t xml:space="preserve"> but leave the section break that you see below this text.</w:t>
      </w:r>
    </w:p>
    <w:p w14:paraId="3702332C" w14:textId="77777777" w:rsidR="00883AC1" w:rsidRPr="00491D2C" w:rsidRDefault="00883AC1" w:rsidP="00491D2C">
      <w:pPr>
        <w:pStyle w:val="BodyText"/>
        <w:contextualSpacing/>
        <w:jc w:val="center"/>
        <w:rPr>
          <w:color w:val="000000" w:themeColor="text1"/>
        </w:rPr>
      </w:pPr>
    </w:p>
    <w:p w14:paraId="6A71EBEF" w14:textId="77777777" w:rsidR="00883AC1" w:rsidRPr="00491D2C" w:rsidRDefault="00883AC1" w:rsidP="00491D2C">
      <w:pPr>
        <w:pStyle w:val="BodyText"/>
        <w:contextualSpacing/>
        <w:jc w:val="center"/>
        <w:rPr>
          <w:color w:val="000000" w:themeColor="text1"/>
        </w:rPr>
        <w:sectPr w:rsidR="00883AC1" w:rsidRPr="00491D2C" w:rsidSect="0003432E">
          <w:headerReference w:type="even" r:id="rId11"/>
          <w:headerReference w:type="default" r:id="rId12"/>
          <w:footerReference w:type="even" r:id="rId13"/>
          <w:footerReference w:type="default" r:id="rId14"/>
          <w:pgSz w:w="12240" w:h="15840" w:code="1"/>
          <w:pgMar w:top="1440" w:right="1440" w:bottom="1915" w:left="2160" w:header="1440" w:footer="1440" w:gutter="0"/>
          <w:pgNumType w:fmt="lowerRoman" w:start="2"/>
          <w:cols w:space="720"/>
          <w:noEndnote/>
        </w:sectPr>
      </w:pPr>
    </w:p>
    <w:p w14:paraId="2F751E92" w14:textId="77777777" w:rsidR="00B14EF8" w:rsidRPr="00491D2C" w:rsidRDefault="00B14EF8" w:rsidP="00491D2C">
      <w:pPr>
        <w:pStyle w:val="BodyText"/>
        <w:ind w:firstLine="0"/>
        <w:contextualSpacing/>
        <w:jc w:val="center"/>
        <w:rPr>
          <w:color w:val="000000" w:themeColor="text1"/>
        </w:rPr>
      </w:pPr>
      <w:r w:rsidRPr="00491D2C">
        <w:rPr>
          <w:color w:val="000000" w:themeColor="text1"/>
        </w:rPr>
        <w:lastRenderedPageBreak/>
        <w:t>T</w:t>
      </w:r>
      <w:r w:rsidR="00B649F7" w:rsidRPr="00491D2C">
        <w:rPr>
          <w:color w:val="000000" w:themeColor="text1"/>
        </w:rPr>
        <w:t>able</w:t>
      </w:r>
      <w:r w:rsidRPr="00491D2C">
        <w:rPr>
          <w:color w:val="000000" w:themeColor="text1"/>
        </w:rPr>
        <w:t xml:space="preserve"> </w:t>
      </w:r>
      <w:r w:rsidR="00B649F7" w:rsidRPr="00491D2C">
        <w:rPr>
          <w:color w:val="000000" w:themeColor="text1"/>
        </w:rPr>
        <w:t>of</w:t>
      </w:r>
      <w:r w:rsidRPr="00491D2C">
        <w:rPr>
          <w:color w:val="000000" w:themeColor="text1"/>
        </w:rPr>
        <w:t xml:space="preserve"> C</w:t>
      </w:r>
      <w:r w:rsidR="00B649F7" w:rsidRPr="00491D2C">
        <w:rPr>
          <w:color w:val="000000" w:themeColor="text1"/>
        </w:rPr>
        <w:t>ontents</w:t>
      </w:r>
    </w:p>
    <w:p w14:paraId="4EAC4EDE" w14:textId="617B6BC8" w:rsidR="00441460" w:rsidRDefault="00FE7353">
      <w:pPr>
        <w:pStyle w:val="TOC1"/>
        <w:rPr>
          <w:rFonts w:asciiTheme="minorHAnsi" w:eastAsiaTheme="minorEastAsia" w:hAnsiTheme="minorHAnsi" w:cstheme="minorBidi"/>
          <w:sz w:val="22"/>
          <w:szCs w:val="22"/>
        </w:rPr>
      </w:pPr>
      <w:r w:rsidRPr="00491D2C">
        <w:rPr>
          <w:b/>
          <w:bCs/>
          <w:color w:val="000000" w:themeColor="text1"/>
        </w:rPr>
        <w:fldChar w:fldCharType="begin"/>
      </w:r>
      <w:r w:rsidRPr="00491D2C">
        <w:rPr>
          <w:b/>
          <w:bCs/>
          <w:color w:val="000000" w:themeColor="text1"/>
        </w:rPr>
        <w:instrText xml:space="preserve"> TOC \h \z \t "APA Level 1,2,APA Level 2,3,APA Level 0,1" </w:instrText>
      </w:r>
      <w:r w:rsidRPr="00491D2C">
        <w:rPr>
          <w:b/>
          <w:bCs/>
          <w:color w:val="000000" w:themeColor="text1"/>
        </w:rPr>
        <w:fldChar w:fldCharType="separate"/>
      </w:r>
      <w:hyperlink w:anchor="_Toc228353348" w:history="1">
        <w:r w:rsidR="00441460" w:rsidRPr="00475EFF">
          <w:rPr>
            <w:rStyle w:val="Hyperlink"/>
          </w:rPr>
          <w:t>List of Tables</w:t>
        </w:r>
        <w:r w:rsidR="00441460">
          <w:rPr>
            <w:webHidden/>
          </w:rPr>
          <w:tab/>
        </w:r>
        <w:r w:rsidR="00441460">
          <w:rPr>
            <w:webHidden/>
          </w:rPr>
          <w:fldChar w:fldCharType="begin"/>
        </w:r>
        <w:r w:rsidR="00441460">
          <w:rPr>
            <w:webHidden/>
          </w:rPr>
          <w:instrText xml:space="preserve"> PAGEREF _Toc228353348 \h </w:instrText>
        </w:r>
        <w:r w:rsidR="00441460">
          <w:rPr>
            <w:webHidden/>
          </w:rPr>
        </w:r>
        <w:r w:rsidR="00441460">
          <w:rPr>
            <w:webHidden/>
          </w:rPr>
          <w:fldChar w:fldCharType="separate"/>
        </w:r>
        <w:r w:rsidR="00441460">
          <w:rPr>
            <w:webHidden/>
          </w:rPr>
          <w:t>iii</w:t>
        </w:r>
        <w:r w:rsidR="00441460">
          <w:rPr>
            <w:webHidden/>
          </w:rPr>
          <w:fldChar w:fldCharType="end"/>
        </w:r>
      </w:hyperlink>
    </w:p>
    <w:p w14:paraId="435A68B9" w14:textId="43F65C98" w:rsidR="00441460" w:rsidRDefault="00441460">
      <w:pPr>
        <w:pStyle w:val="TOC1"/>
        <w:rPr>
          <w:rFonts w:asciiTheme="minorHAnsi" w:eastAsiaTheme="minorEastAsia" w:hAnsiTheme="minorHAnsi" w:cstheme="minorBidi"/>
          <w:sz w:val="22"/>
          <w:szCs w:val="22"/>
        </w:rPr>
      </w:pPr>
      <w:hyperlink w:anchor="_Toc228353349" w:history="1">
        <w:r w:rsidRPr="00475EFF">
          <w:rPr>
            <w:rStyle w:val="Hyperlink"/>
          </w:rPr>
          <w:t>List of Figures</w:t>
        </w:r>
        <w:r>
          <w:rPr>
            <w:webHidden/>
          </w:rPr>
          <w:tab/>
        </w:r>
        <w:r>
          <w:rPr>
            <w:webHidden/>
          </w:rPr>
          <w:fldChar w:fldCharType="begin"/>
        </w:r>
        <w:r>
          <w:rPr>
            <w:webHidden/>
          </w:rPr>
          <w:instrText xml:space="preserve"> PAGEREF _Toc228353349 \h </w:instrText>
        </w:r>
        <w:r>
          <w:rPr>
            <w:webHidden/>
          </w:rPr>
        </w:r>
        <w:r>
          <w:rPr>
            <w:webHidden/>
          </w:rPr>
          <w:fldChar w:fldCharType="separate"/>
        </w:r>
        <w:r>
          <w:rPr>
            <w:webHidden/>
          </w:rPr>
          <w:t>iv</w:t>
        </w:r>
        <w:r>
          <w:rPr>
            <w:webHidden/>
          </w:rPr>
          <w:fldChar w:fldCharType="end"/>
        </w:r>
      </w:hyperlink>
    </w:p>
    <w:p w14:paraId="7E706562" w14:textId="18AF09E9" w:rsidR="00441460" w:rsidRDefault="00441460">
      <w:pPr>
        <w:pStyle w:val="TOC1"/>
        <w:rPr>
          <w:rFonts w:asciiTheme="minorHAnsi" w:eastAsiaTheme="minorEastAsia" w:hAnsiTheme="minorHAnsi" w:cstheme="minorBidi"/>
          <w:sz w:val="22"/>
          <w:szCs w:val="22"/>
        </w:rPr>
      </w:pPr>
      <w:hyperlink w:anchor="_Toc228353350" w:history="1">
        <w:r w:rsidRPr="00475EFF">
          <w:rPr>
            <w:rStyle w:val="Hyperlink"/>
          </w:rPr>
          <w:t>Section 1: Foundation of the Study and Literature Review (APA Level 0 Heading)</w:t>
        </w:r>
        <w:r>
          <w:rPr>
            <w:webHidden/>
          </w:rPr>
          <w:tab/>
        </w:r>
        <w:r>
          <w:rPr>
            <w:webHidden/>
          </w:rPr>
          <w:fldChar w:fldCharType="begin"/>
        </w:r>
        <w:r>
          <w:rPr>
            <w:webHidden/>
          </w:rPr>
          <w:instrText xml:space="preserve"> PAGEREF _Toc228353350 \h </w:instrText>
        </w:r>
        <w:r>
          <w:rPr>
            <w:webHidden/>
          </w:rPr>
        </w:r>
        <w:r>
          <w:rPr>
            <w:webHidden/>
          </w:rPr>
          <w:fldChar w:fldCharType="separate"/>
        </w:r>
        <w:r>
          <w:rPr>
            <w:webHidden/>
          </w:rPr>
          <w:t>1</w:t>
        </w:r>
        <w:r>
          <w:rPr>
            <w:webHidden/>
          </w:rPr>
          <w:fldChar w:fldCharType="end"/>
        </w:r>
      </w:hyperlink>
    </w:p>
    <w:p w14:paraId="38EE5B2F" w14:textId="77268ABC" w:rsidR="00441460" w:rsidRDefault="00441460" w:rsidP="00441460">
      <w:pPr>
        <w:pStyle w:val="TOC2"/>
        <w:ind w:left="0" w:firstLine="0"/>
        <w:rPr>
          <w:rFonts w:asciiTheme="minorHAnsi" w:eastAsiaTheme="minorEastAsia" w:hAnsiTheme="minorHAnsi" w:cstheme="minorBidi"/>
          <w:sz w:val="22"/>
          <w:szCs w:val="22"/>
        </w:rPr>
      </w:pPr>
      <w:hyperlink w:anchor="_Toc228353351" w:history="1">
        <w:r w:rsidRPr="00475EFF">
          <w:rPr>
            <w:rStyle w:val="Hyperlink"/>
          </w:rPr>
          <w:t>Topic of the Study</w:t>
        </w:r>
        <w:r>
          <w:rPr>
            <w:webHidden/>
          </w:rPr>
          <w:tab/>
        </w:r>
        <w:r>
          <w:rPr>
            <w:webHidden/>
          </w:rPr>
          <w:fldChar w:fldCharType="begin"/>
        </w:r>
        <w:r>
          <w:rPr>
            <w:webHidden/>
          </w:rPr>
          <w:instrText xml:space="preserve"> PAGEREF _Toc228353351 \h </w:instrText>
        </w:r>
        <w:r>
          <w:rPr>
            <w:webHidden/>
          </w:rPr>
        </w:r>
        <w:r>
          <w:rPr>
            <w:webHidden/>
          </w:rPr>
          <w:fldChar w:fldCharType="separate"/>
        </w:r>
        <w:r>
          <w:rPr>
            <w:webHidden/>
          </w:rPr>
          <w:t>1</w:t>
        </w:r>
        <w:r>
          <w:rPr>
            <w:webHidden/>
          </w:rPr>
          <w:fldChar w:fldCharType="end"/>
        </w:r>
      </w:hyperlink>
    </w:p>
    <w:p w14:paraId="2B2CFA35" w14:textId="25FC18BD" w:rsidR="00441460" w:rsidRDefault="00441460" w:rsidP="00441460">
      <w:pPr>
        <w:pStyle w:val="TOC3"/>
        <w:tabs>
          <w:tab w:val="right" w:leader="dot" w:pos="8630"/>
        </w:tabs>
        <w:ind w:left="0" w:firstLine="0"/>
        <w:rPr>
          <w:rFonts w:asciiTheme="minorHAnsi" w:eastAsiaTheme="minorEastAsia" w:hAnsiTheme="minorHAnsi" w:cstheme="minorBidi"/>
          <w:noProof/>
          <w:sz w:val="22"/>
          <w:szCs w:val="22"/>
        </w:rPr>
      </w:pPr>
      <w:hyperlink w:anchor="_Toc228353352" w:history="1">
        <w:r w:rsidRPr="00475EFF">
          <w:rPr>
            <w:rStyle w:val="Hyperlink"/>
            <w:noProof/>
          </w:rPr>
          <w:t>Background</w:t>
        </w:r>
        <w:r>
          <w:rPr>
            <w:noProof/>
            <w:webHidden/>
          </w:rPr>
          <w:tab/>
        </w:r>
        <w:r>
          <w:rPr>
            <w:noProof/>
            <w:webHidden/>
          </w:rPr>
          <w:fldChar w:fldCharType="begin"/>
        </w:r>
        <w:r>
          <w:rPr>
            <w:noProof/>
            <w:webHidden/>
          </w:rPr>
          <w:instrText xml:space="preserve"> PAGEREF _Toc228353352 \h </w:instrText>
        </w:r>
        <w:r>
          <w:rPr>
            <w:noProof/>
            <w:webHidden/>
          </w:rPr>
        </w:r>
        <w:r>
          <w:rPr>
            <w:noProof/>
            <w:webHidden/>
          </w:rPr>
          <w:fldChar w:fldCharType="separate"/>
        </w:r>
        <w:r>
          <w:rPr>
            <w:noProof/>
            <w:webHidden/>
          </w:rPr>
          <w:t>2</w:t>
        </w:r>
        <w:r>
          <w:rPr>
            <w:noProof/>
            <w:webHidden/>
          </w:rPr>
          <w:fldChar w:fldCharType="end"/>
        </w:r>
      </w:hyperlink>
    </w:p>
    <w:p w14:paraId="77879ED0" w14:textId="513CB438" w:rsidR="00441460" w:rsidRDefault="00441460" w:rsidP="00441460">
      <w:pPr>
        <w:pStyle w:val="TOC3"/>
        <w:tabs>
          <w:tab w:val="right" w:leader="dot" w:pos="8630"/>
        </w:tabs>
        <w:ind w:left="0" w:firstLine="0"/>
        <w:rPr>
          <w:rFonts w:asciiTheme="minorHAnsi" w:eastAsiaTheme="minorEastAsia" w:hAnsiTheme="minorHAnsi" w:cstheme="minorBidi"/>
          <w:noProof/>
          <w:sz w:val="22"/>
          <w:szCs w:val="22"/>
        </w:rPr>
      </w:pPr>
      <w:hyperlink w:anchor="_Toc228353353" w:history="1">
        <w:r w:rsidRPr="00475EFF">
          <w:rPr>
            <w:rStyle w:val="Hyperlink"/>
            <w:noProof/>
          </w:rPr>
          <w:t>Problem Statement</w:t>
        </w:r>
        <w:r>
          <w:rPr>
            <w:noProof/>
            <w:webHidden/>
          </w:rPr>
          <w:tab/>
        </w:r>
        <w:r>
          <w:rPr>
            <w:noProof/>
            <w:webHidden/>
          </w:rPr>
          <w:fldChar w:fldCharType="begin"/>
        </w:r>
        <w:r>
          <w:rPr>
            <w:noProof/>
            <w:webHidden/>
          </w:rPr>
          <w:instrText xml:space="preserve"> PAGEREF _Toc228353353 \h </w:instrText>
        </w:r>
        <w:r>
          <w:rPr>
            <w:noProof/>
            <w:webHidden/>
          </w:rPr>
        </w:r>
        <w:r>
          <w:rPr>
            <w:noProof/>
            <w:webHidden/>
          </w:rPr>
          <w:fldChar w:fldCharType="separate"/>
        </w:r>
        <w:r>
          <w:rPr>
            <w:noProof/>
            <w:webHidden/>
          </w:rPr>
          <w:t>5</w:t>
        </w:r>
        <w:r>
          <w:rPr>
            <w:noProof/>
            <w:webHidden/>
          </w:rPr>
          <w:fldChar w:fldCharType="end"/>
        </w:r>
      </w:hyperlink>
    </w:p>
    <w:p w14:paraId="28E4906B" w14:textId="628E630D" w:rsidR="00441460" w:rsidRPr="00441460" w:rsidRDefault="00441460">
      <w:pPr>
        <w:pStyle w:val="TOC1"/>
        <w:rPr>
          <w:rFonts w:asciiTheme="minorHAnsi" w:eastAsiaTheme="minorEastAsia" w:hAnsiTheme="minorHAnsi" w:cstheme="minorBidi"/>
          <w:sz w:val="22"/>
          <w:szCs w:val="22"/>
        </w:rPr>
      </w:pPr>
      <w:hyperlink w:anchor="_Toc228353354" w:history="1">
        <w:r w:rsidRPr="00441460">
          <w:rPr>
            <w:rStyle w:val="Hyperlink"/>
          </w:rPr>
          <w:t>Theoretical Framework</w:t>
        </w:r>
        <w:r w:rsidRPr="00441460">
          <w:rPr>
            <w:webHidden/>
          </w:rPr>
          <w:tab/>
        </w:r>
        <w:r w:rsidRPr="00441460">
          <w:rPr>
            <w:webHidden/>
          </w:rPr>
          <w:fldChar w:fldCharType="begin"/>
        </w:r>
        <w:r w:rsidRPr="00441460">
          <w:rPr>
            <w:webHidden/>
          </w:rPr>
          <w:instrText xml:space="preserve"> PAGEREF _Toc228353354 \h </w:instrText>
        </w:r>
        <w:r w:rsidRPr="00441460">
          <w:rPr>
            <w:webHidden/>
          </w:rPr>
        </w:r>
        <w:r w:rsidRPr="00441460">
          <w:rPr>
            <w:webHidden/>
          </w:rPr>
          <w:fldChar w:fldCharType="separate"/>
        </w:r>
        <w:r w:rsidRPr="00441460">
          <w:rPr>
            <w:webHidden/>
          </w:rPr>
          <w:t>14</w:t>
        </w:r>
        <w:r w:rsidRPr="00441460">
          <w:rPr>
            <w:webHidden/>
          </w:rPr>
          <w:fldChar w:fldCharType="end"/>
        </w:r>
      </w:hyperlink>
    </w:p>
    <w:p w14:paraId="63852047" w14:textId="0BD0B862" w:rsidR="00441460" w:rsidRPr="00441460" w:rsidRDefault="00441460">
      <w:pPr>
        <w:pStyle w:val="TOC1"/>
        <w:rPr>
          <w:rFonts w:asciiTheme="minorHAnsi" w:eastAsiaTheme="minorEastAsia" w:hAnsiTheme="minorHAnsi" w:cstheme="minorBidi"/>
          <w:sz w:val="22"/>
          <w:szCs w:val="22"/>
        </w:rPr>
      </w:pPr>
      <w:hyperlink w:anchor="_Toc228353355" w:history="1">
        <w:r w:rsidRPr="00441460">
          <w:rPr>
            <w:rStyle w:val="Hyperlink"/>
          </w:rPr>
          <w:t>Definitions</w:t>
        </w:r>
        <w:r w:rsidRPr="00441460">
          <w:rPr>
            <w:webHidden/>
          </w:rPr>
          <w:tab/>
        </w:r>
        <w:r w:rsidRPr="00441460">
          <w:rPr>
            <w:webHidden/>
          </w:rPr>
          <w:fldChar w:fldCharType="begin"/>
        </w:r>
        <w:r w:rsidRPr="00441460">
          <w:rPr>
            <w:webHidden/>
          </w:rPr>
          <w:instrText xml:space="preserve"> PAGEREF _Toc228353355 \h </w:instrText>
        </w:r>
        <w:r w:rsidRPr="00441460">
          <w:rPr>
            <w:webHidden/>
          </w:rPr>
        </w:r>
        <w:r w:rsidRPr="00441460">
          <w:rPr>
            <w:webHidden/>
          </w:rPr>
          <w:fldChar w:fldCharType="separate"/>
        </w:r>
        <w:r w:rsidRPr="00441460">
          <w:rPr>
            <w:webHidden/>
          </w:rPr>
          <w:t>19</w:t>
        </w:r>
        <w:r w:rsidRPr="00441460">
          <w:rPr>
            <w:webHidden/>
          </w:rPr>
          <w:fldChar w:fldCharType="end"/>
        </w:r>
      </w:hyperlink>
    </w:p>
    <w:p w14:paraId="0534219B" w14:textId="0C7CB630" w:rsidR="00441460" w:rsidRPr="00441460" w:rsidRDefault="00441460">
      <w:pPr>
        <w:pStyle w:val="TOC1"/>
        <w:rPr>
          <w:rFonts w:asciiTheme="minorHAnsi" w:eastAsiaTheme="minorEastAsia" w:hAnsiTheme="minorHAnsi" w:cstheme="minorBidi"/>
          <w:sz w:val="22"/>
          <w:szCs w:val="22"/>
        </w:rPr>
      </w:pPr>
      <w:hyperlink w:anchor="_Toc228353356" w:history="1">
        <w:r w:rsidRPr="00441460">
          <w:rPr>
            <w:rStyle w:val="Hyperlink"/>
          </w:rPr>
          <w:t>Assumptions</w:t>
        </w:r>
        <w:r w:rsidRPr="00441460">
          <w:rPr>
            <w:webHidden/>
          </w:rPr>
          <w:tab/>
        </w:r>
        <w:r w:rsidRPr="00441460">
          <w:rPr>
            <w:webHidden/>
          </w:rPr>
          <w:fldChar w:fldCharType="begin"/>
        </w:r>
        <w:r w:rsidRPr="00441460">
          <w:rPr>
            <w:webHidden/>
          </w:rPr>
          <w:instrText xml:space="preserve"> PAGEREF _Toc228353356 \h </w:instrText>
        </w:r>
        <w:r w:rsidRPr="00441460">
          <w:rPr>
            <w:webHidden/>
          </w:rPr>
        </w:r>
        <w:r w:rsidRPr="00441460">
          <w:rPr>
            <w:webHidden/>
          </w:rPr>
          <w:fldChar w:fldCharType="separate"/>
        </w:r>
        <w:r w:rsidRPr="00441460">
          <w:rPr>
            <w:webHidden/>
          </w:rPr>
          <w:t>21</w:t>
        </w:r>
        <w:r w:rsidRPr="00441460">
          <w:rPr>
            <w:webHidden/>
          </w:rPr>
          <w:fldChar w:fldCharType="end"/>
        </w:r>
      </w:hyperlink>
    </w:p>
    <w:p w14:paraId="3BF9FAAB" w14:textId="7206F721" w:rsidR="00441460" w:rsidRPr="00441460" w:rsidRDefault="00441460">
      <w:pPr>
        <w:pStyle w:val="TOC1"/>
        <w:rPr>
          <w:rFonts w:asciiTheme="minorHAnsi" w:eastAsiaTheme="minorEastAsia" w:hAnsiTheme="minorHAnsi" w:cstheme="minorBidi"/>
          <w:sz w:val="22"/>
          <w:szCs w:val="22"/>
        </w:rPr>
      </w:pPr>
      <w:hyperlink w:anchor="_Toc228353357" w:history="1">
        <w:r w:rsidRPr="00441460">
          <w:rPr>
            <w:rStyle w:val="Hyperlink"/>
          </w:rPr>
          <w:t>Scope and Delimitations</w:t>
        </w:r>
        <w:r w:rsidRPr="00441460">
          <w:rPr>
            <w:webHidden/>
          </w:rPr>
          <w:tab/>
        </w:r>
        <w:r w:rsidRPr="00441460">
          <w:rPr>
            <w:webHidden/>
          </w:rPr>
          <w:fldChar w:fldCharType="begin"/>
        </w:r>
        <w:r w:rsidRPr="00441460">
          <w:rPr>
            <w:webHidden/>
          </w:rPr>
          <w:instrText xml:space="preserve"> PAGEREF _Toc228353357 \h </w:instrText>
        </w:r>
        <w:r w:rsidRPr="00441460">
          <w:rPr>
            <w:webHidden/>
          </w:rPr>
        </w:r>
        <w:r w:rsidRPr="00441460">
          <w:rPr>
            <w:webHidden/>
          </w:rPr>
          <w:fldChar w:fldCharType="separate"/>
        </w:r>
        <w:r w:rsidRPr="00441460">
          <w:rPr>
            <w:webHidden/>
          </w:rPr>
          <w:t>22</w:t>
        </w:r>
        <w:r w:rsidRPr="00441460">
          <w:rPr>
            <w:webHidden/>
          </w:rPr>
          <w:fldChar w:fldCharType="end"/>
        </w:r>
      </w:hyperlink>
    </w:p>
    <w:p w14:paraId="00125747" w14:textId="0E413461" w:rsidR="00441460" w:rsidRPr="00441460" w:rsidRDefault="00441460">
      <w:pPr>
        <w:pStyle w:val="TOC1"/>
        <w:rPr>
          <w:rFonts w:asciiTheme="minorHAnsi" w:eastAsiaTheme="minorEastAsia" w:hAnsiTheme="minorHAnsi" w:cstheme="minorBidi"/>
          <w:sz w:val="22"/>
          <w:szCs w:val="22"/>
        </w:rPr>
      </w:pPr>
      <w:hyperlink w:anchor="_Toc228353358" w:history="1">
        <w:r w:rsidRPr="00441460">
          <w:rPr>
            <w:rStyle w:val="Hyperlink"/>
          </w:rPr>
          <w:t>Limitations</w:t>
        </w:r>
        <w:r w:rsidRPr="00441460">
          <w:rPr>
            <w:webHidden/>
          </w:rPr>
          <w:tab/>
        </w:r>
        <w:r w:rsidRPr="00441460">
          <w:rPr>
            <w:webHidden/>
          </w:rPr>
          <w:fldChar w:fldCharType="begin"/>
        </w:r>
        <w:r w:rsidRPr="00441460">
          <w:rPr>
            <w:webHidden/>
          </w:rPr>
          <w:instrText xml:space="preserve"> PAGEREF _Toc228353358 \h </w:instrText>
        </w:r>
        <w:r w:rsidRPr="00441460">
          <w:rPr>
            <w:webHidden/>
          </w:rPr>
        </w:r>
        <w:r w:rsidRPr="00441460">
          <w:rPr>
            <w:webHidden/>
          </w:rPr>
          <w:fldChar w:fldCharType="separate"/>
        </w:r>
        <w:r w:rsidRPr="00441460">
          <w:rPr>
            <w:webHidden/>
          </w:rPr>
          <w:t>23</w:t>
        </w:r>
        <w:r w:rsidRPr="00441460">
          <w:rPr>
            <w:webHidden/>
          </w:rPr>
          <w:fldChar w:fldCharType="end"/>
        </w:r>
      </w:hyperlink>
    </w:p>
    <w:p w14:paraId="5AAAFA82" w14:textId="438FE74D" w:rsidR="00441460" w:rsidRDefault="00441460">
      <w:pPr>
        <w:pStyle w:val="TOC1"/>
        <w:rPr>
          <w:rFonts w:asciiTheme="minorHAnsi" w:eastAsiaTheme="minorEastAsia" w:hAnsiTheme="minorHAnsi" w:cstheme="minorBidi"/>
          <w:sz w:val="22"/>
          <w:szCs w:val="22"/>
        </w:rPr>
      </w:pPr>
      <w:hyperlink w:anchor="_Toc228353359" w:history="1">
        <w:r w:rsidRPr="00475EFF">
          <w:rPr>
            <w:rStyle w:val="Hyperlink"/>
          </w:rPr>
          <w:t>Section 2: Research Design and Data Collection</w:t>
        </w:r>
        <w:r>
          <w:rPr>
            <w:webHidden/>
          </w:rPr>
          <w:tab/>
        </w:r>
        <w:r>
          <w:rPr>
            <w:webHidden/>
          </w:rPr>
          <w:fldChar w:fldCharType="begin"/>
        </w:r>
        <w:r>
          <w:rPr>
            <w:webHidden/>
          </w:rPr>
          <w:instrText xml:space="preserve"> PAGEREF _Toc228353359 \h </w:instrText>
        </w:r>
        <w:r>
          <w:rPr>
            <w:webHidden/>
          </w:rPr>
        </w:r>
        <w:r>
          <w:rPr>
            <w:webHidden/>
          </w:rPr>
          <w:fldChar w:fldCharType="separate"/>
        </w:r>
        <w:r>
          <w:rPr>
            <w:webHidden/>
          </w:rPr>
          <w:t>27</w:t>
        </w:r>
        <w:r>
          <w:rPr>
            <w:webHidden/>
          </w:rPr>
          <w:fldChar w:fldCharType="end"/>
        </w:r>
      </w:hyperlink>
    </w:p>
    <w:p w14:paraId="6C594483" w14:textId="6E6D6531" w:rsidR="00441460" w:rsidRDefault="00441460" w:rsidP="00441460">
      <w:pPr>
        <w:pStyle w:val="TOC2"/>
        <w:ind w:left="0" w:firstLine="0"/>
        <w:rPr>
          <w:rFonts w:asciiTheme="minorHAnsi" w:eastAsiaTheme="minorEastAsia" w:hAnsiTheme="minorHAnsi" w:cstheme="minorBidi"/>
          <w:sz w:val="22"/>
          <w:szCs w:val="22"/>
        </w:rPr>
      </w:pPr>
      <w:hyperlink w:anchor="_Toc228353360" w:history="1">
        <w:r w:rsidRPr="00475EFF">
          <w:rPr>
            <w:rStyle w:val="Hyperlink"/>
          </w:rPr>
          <w:t>Introduction</w:t>
        </w:r>
        <w:r>
          <w:rPr>
            <w:webHidden/>
          </w:rPr>
          <w:tab/>
        </w:r>
        <w:r>
          <w:rPr>
            <w:webHidden/>
          </w:rPr>
          <w:fldChar w:fldCharType="begin"/>
        </w:r>
        <w:r>
          <w:rPr>
            <w:webHidden/>
          </w:rPr>
          <w:instrText xml:space="preserve"> PAGEREF _Toc228353360 \h </w:instrText>
        </w:r>
        <w:r>
          <w:rPr>
            <w:webHidden/>
          </w:rPr>
        </w:r>
        <w:r>
          <w:rPr>
            <w:webHidden/>
          </w:rPr>
          <w:fldChar w:fldCharType="separate"/>
        </w:r>
        <w:r>
          <w:rPr>
            <w:webHidden/>
          </w:rPr>
          <w:t>27</w:t>
        </w:r>
        <w:r>
          <w:rPr>
            <w:webHidden/>
          </w:rPr>
          <w:fldChar w:fldCharType="end"/>
        </w:r>
      </w:hyperlink>
    </w:p>
    <w:p w14:paraId="37A643A9" w14:textId="3A7E6FB3" w:rsidR="00441460" w:rsidRDefault="00441460" w:rsidP="00441460">
      <w:pPr>
        <w:pStyle w:val="TOC2"/>
        <w:ind w:left="0" w:firstLine="0"/>
        <w:rPr>
          <w:rFonts w:asciiTheme="minorHAnsi" w:eastAsiaTheme="minorEastAsia" w:hAnsiTheme="minorHAnsi" w:cstheme="minorBidi"/>
          <w:sz w:val="22"/>
          <w:szCs w:val="22"/>
        </w:rPr>
      </w:pPr>
      <w:hyperlink w:anchor="_Toc228353361" w:history="1">
        <w:r w:rsidRPr="00475EFF">
          <w:rPr>
            <w:rStyle w:val="Hyperlink"/>
          </w:rPr>
          <w:t>Research Design and Rationale</w:t>
        </w:r>
        <w:r>
          <w:rPr>
            <w:webHidden/>
          </w:rPr>
          <w:tab/>
        </w:r>
        <w:r>
          <w:rPr>
            <w:webHidden/>
          </w:rPr>
          <w:fldChar w:fldCharType="begin"/>
        </w:r>
        <w:r>
          <w:rPr>
            <w:webHidden/>
          </w:rPr>
          <w:instrText xml:space="preserve"> PAGEREF _Toc228353361 \h </w:instrText>
        </w:r>
        <w:r>
          <w:rPr>
            <w:webHidden/>
          </w:rPr>
        </w:r>
        <w:r>
          <w:rPr>
            <w:webHidden/>
          </w:rPr>
          <w:fldChar w:fldCharType="separate"/>
        </w:r>
        <w:r>
          <w:rPr>
            <w:webHidden/>
          </w:rPr>
          <w:t>27</w:t>
        </w:r>
        <w:r>
          <w:rPr>
            <w:webHidden/>
          </w:rPr>
          <w:fldChar w:fldCharType="end"/>
        </w:r>
      </w:hyperlink>
    </w:p>
    <w:p w14:paraId="007E7DCB" w14:textId="7586D2CF" w:rsidR="00441460" w:rsidRDefault="00441460" w:rsidP="00441460">
      <w:pPr>
        <w:pStyle w:val="TOC2"/>
        <w:ind w:left="0" w:firstLine="0"/>
        <w:rPr>
          <w:rFonts w:asciiTheme="minorHAnsi" w:eastAsiaTheme="minorEastAsia" w:hAnsiTheme="minorHAnsi" w:cstheme="minorBidi"/>
          <w:sz w:val="22"/>
          <w:szCs w:val="22"/>
        </w:rPr>
      </w:pPr>
      <w:hyperlink w:anchor="_Toc228353362" w:history="1">
        <w:r w:rsidRPr="00475EFF">
          <w:rPr>
            <w:rStyle w:val="Hyperlink"/>
          </w:rPr>
          <w:t>Methodology</w:t>
        </w:r>
        <w:r>
          <w:rPr>
            <w:webHidden/>
          </w:rPr>
          <w:tab/>
        </w:r>
        <w:r>
          <w:rPr>
            <w:webHidden/>
          </w:rPr>
          <w:fldChar w:fldCharType="begin"/>
        </w:r>
        <w:r>
          <w:rPr>
            <w:webHidden/>
          </w:rPr>
          <w:instrText xml:space="preserve"> PAGEREF _Toc228353362 \h </w:instrText>
        </w:r>
        <w:r>
          <w:rPr>
            <w:webHidden/>
          </w:rPr>
        </w:r>
        <w:r>
          <w:rPr>
            <w:webHidden/>
          </w:rPr>
          <w:fldChar w:fldCharType="separate"/>
        </w:r>
        <w:r>
          <w:rPr>
            <w:webHidden/>
          </w:rPr>
          <w:t>28</w:t>
        </w:r>
        <w:r>
          <w:rPr>
            <w:webHidden/>
          </w:rPr>
          <w:fldChar w:fldCharType="end"/>
        </w:r>
      </w:hyperlink>
    </w:p>
    <w:p w14:paraId="0FAC8E98" w14:textId="482F201F" w:rsidR="00441460" w:rsidRDefault="00441460">
      <w:pPr>
        <w:pStyle w:val="TOC1"/>
        <w:rPr>
          <w:rFonts w:asciiTheme="minorHAnsi" w:eastAsiaTheme="minorEastAsia" w:hAnsiTheme="minorHAnsi" w:cstheme="minorBidi"/>
          <w:sz w:val="22"/>
          <w:szCs w:val="22"/>
        </w:rPr>
      </w:pPr>
      <w:hyperlink w:anchor="_Toc228353363" w:history="1">
        <w:r w:rsidRPr="00475EFF">
          <w:rPr>
            <w:rStyle w:val="Hyperlink"/>
          </w:rPr>
          <w:t>Section 3: Presentation of the Results and Findings</w:t>
        </w:r>
        <w:r>
          <w:rPr>
            <w:webHidden/>
          </w:rPr>
          <w:tab/>
        </w:r>
        <w:r>
          <w:rPr>
            <w:webHidden/>
          </w:rPr>
          <w:fldChar w:fldCharType="begin"/>
        </w:r>
        <w:r>
          <w:rPr>
            <w:webHidden/>
          </w:rPr>
          <w:instrText xml:space="preserve"> PAGEREF _Toc228353363 \h </w:instrText>
        </w:r>
        <w:r>
          <w:rPr>
            <w:webHidden/>
          </w:rPr>
        </w:r>
        <w:r>
          <w:rPr>
            <w:webHidden/>
          </w:rPr>
          <w:fldChar w:fldCharType="separate"/>
        </w:r>
        <w:r>
          <w:rPr>
            <w:webHidden/>
          </w:rPr>
          <w:t>37</w:t>
        </w:r>
        <w:r>
          <w:rPr>
            <w:webHidden/>
          </w:rPr>
          <w:fldChar w:fldCharType="end"/>
        </w:r>
      </w:hyperlink>
    </w:p>
    <w:p w14:paraId="69E71963" w14:textId="55342845" w:rsidR="00441460" w:rsidRDefault="00441460">
      <w:pPr>
        <w:pStyle w:val="TOC1"/>
        <w:rPr>
          <w:rFonts w:asciiTheme="minorHAnsi" w:eastAsiaTheme="minorEastAsia" w:hAnsiTheme="minorHAnsi" w:cstheme="minorBidi"/>
          <w:sz w:val="22"/>
          <w:szCs w:val="22"/>
        </w:rPr>
      </w:pPr>
      <w:hyperlink w:anchor="_Toc228353364" w:history="1">
        <w:r w:rsidRPr="00475EFF">
          <w:rPr>
            <w:rStyle w:val="Hyperlink"/>
          </w:rPr>
          <w:t>Section 4: Application to Professional Pract</w:t>
        </w:r>
        <w:r>
          <w:rPr>
            <w:rStyle w:val="Hyperlink"/>
          </w:rPr>
          <w:t>ice and Implications for Social</w:t>
        </w:r>
        <w:r w:rsidRPr="00475EFF">
          <w:rPr>
            <w:rStyle w:val="Hyperlink"/>
          </w:rPr>
          <w:t>Change</w:t>
        </w:r>
        <w:r>
          <w:rPr>
            <w:webHidden/>
          </w:rPr>
          <w:tab/>
        </w:r>
        <w:r>
          <w:rPr>
            <w:webHidden/>
          </w:rPr>
          <w:fldChar w:fldCharType="begin"/>
        </w:r>
        <w:r>
          <w:rPr>
            <w:webHidden/>
          </w:rPr>
          <w:instrText xml:space="preserve"> PAGEREF _Toc228353364 \h </w:instrText>
        </w:r>
        <w:r>
          <w:rPr>
            <w:webHidden/>
          </w:rPr>
        </w:r>
        <w:r>
          <w:rPr>
            <w:webHidden/>
          </w:rPr>
          <w:fldChar w:fldCharType="separate"/>
        </w:r>
        <w:r>
          <w:rPr>
            <w:webHidden/>
          </w:rPr>
          <w:t>38</w:t>
        </w:r>
        <w:r>
          <w:rPr>
            <w:webHidden/>
          </w:rPr>
          <w:fldChar w:fldCharType="end"/>
        </w:r>
      </w:hyperlink>
    </w:p>
    <w:p w14:paraId="61C5CAD5" w14:textId="52E0F5B8" w:rsidR="00441460" w:rsidRDefault="00441460">
      <w:pPr>
        <w:pStyle w:val="TOC1"/>
        <w:rPr>
          <w:rFonts w:asciiTheme="minorHAnsi" w:eastAsiaTheme="minorEastAsia" w:hAnsiTheme="minorHAnsi" w:cstheme="minorBidi"/>
          <w:sz w:val="22"/>
          <w:szCs w:val="22"/>
        </w:rPr>
      </w:pPr>
      <w:hyperlink w:anchor="_Toc228353365" w:history="1">
        <w:r w:rsidRPr="00475EFF">
          <w:rPr>
            <w:rStyle w:val="Hyperlink"/>
          </w:rPr>
          <w:t>References</w:t>
        </w:r>
        <w:r>
          <w:rPr>
            <w:webHidden/>
          </w:rPr>
          <w:tab/>
        </w:r>
        <w:r>
          <w:rPr>
            <w:webHidden/>
          </w:rPr>
          <w:fldChar w:fldCharType="begin"/>
        </w:r>
        <w:r>
          <w:rPr>
            <w:webHidden/>
          </w:rPr>
          <w:instrText xml:space="preserve"> PAGEREF _Toc228353365 \h </w:instrText>
        </w:r>
        <w:r>
          <w:rPr>
            <w:webHidden/>
          </w:rPr>
        </w:r>
        <w:r>
          <w:rPr>
            <w:webHidden/>
          </w:rPr>
          <w:fldChar w:fldCharType="separate"/>
        </w:r>
        <w:r>
          <w:rPr>
            <w:webHidden/>
          </w:rPr>
          <w:t>39</w:t>
        </w:r>
        <w:r>
          <w:rPr>
            <w:webHidden/>
          </w:rPr>
          <w:fldChar w:fldCharType="end"/>
        </w:r>
      </w:hyperlink>
    </w:p>
    <w:p w14:paraId="7C034A0E" w14:textId="3C502031" w:rsidR="00441460" w:rsidRDefault="00441460">
      <w:pPr>
        <w:pStyle w:val="TOC1"/>
        <w:rPr>
          <w:rFonts w:asciiTheme="minorHAnsi" w:eastAsiaTheme="minorEastAsia" w:hAnsiTheme="minorHAnsi" w:cstheme="minorBidi"/>
          <w:sz w:val="22"/>
          <w:szCs w:val="22"/>
        </w:rPr>
      </w:pPr>
      <w:hyperlink w:anchor="_Toc228353366" w:history="1">
        <w:r w:rsidRPr="00475EFF">
          <w:rPr>
            <w:rStyle w:val="Hyperlink"/>
          </w:rPr>
          <w:t>Appendix A: Title of Appendix</w:t>
        </w:r>
        <w:r>
          <w:rPr>
            <w:webHidden/>
          </w:rPr>
          <w:tab/>
        </w:r>
        <w:r>
          <w:rPr>
            <w:webHidden/>
          </w:rPr>
          <w:fldChar w:fldCharType="begin"/>
        </w:r>
        <w:r>
          <w:rPr>
            <w:webHidden/>
          </w:rPr>
          <w:instrText xml:space="preserve"> PAGEREF _Toc228353366 \h </w:instrText>
        </w:r>
        <w:r>
          <w:rPr>
            <w:webHidden/>
          </w:rPr>
        </w:r>
        <w:r>
          <w:rPr>
            <w:webHidden/>
          </w:rPr>
          <w:fldChar w:fldCharType="separate"/>
        </w:r>
        <w:r>
          <w:rPr>
            <w:webHidden/>
          </w:rPr>
          <w:t>42</w:t>
        </w:r>
        <w:r>
          <w:rPr>
            <w:webHidden/>
          </w:rPr>
          <w:fldChar w:fldCharType="end"/>
        </w:r>
      </w:hyperlink>
    </w:p>
    <w:p w14:paraId="4629CC4C" w14:textId="17EBDDE5" w:rsidR="00B14EF8" w:rsidRPr="00491D2C" w:rsidRDefault="00FE7353" w:rsidP="00491D2C">
      <w:pPr>
        <w:spacing w:line="480" w:lineRule="auto"/>
        <w:contextualSpacing/>
        <w:rPr>
          <w:color w:val="000000" w:themeColor="text1"/>
        </w:rPr>
      </w:pPr>
      <w:r w:rsidRPr="00491D2C">
        <w:rPr>
          <w:b/>
          <w:bCs/>
          <w:noProof/>
          <w:color w:val="000000" w:themeColor="text1"/>
        </w:rPr>
        <w:fldChar w:fldCharType="end"/>
      </w:r>
    </w:p>
    <w:p w14:paraId="34F6C4F7" w14:textId="5F094B76" w:rsidR="00557AC7" w:rsidRPr="00491D2C" w:rsidRDefault="00557AC7" w:rsidP="00491D2C">
      <w:pPr>
        <w:spacing w:line="480" w:lineRule="auto"/>
        <w:contextualSpacing/>
        <w:rPr>
          <w:color w:val="000000" w:themeColor="text1"/>
        </w:rPr>
      </w:pPr>
      <w:bookmarkStart w:id="20" w:name="List_of_Tables"/>
      <w:bookmarkEnd w:id="20"/>
    </w:p>
    <w:p w14:paraId="79EEFE3C" w14:textId="77777777" w:rsidR="007E77C6" w:rsidRPr="00491D2C" w:rsidRDefault="0003432E" w:rsidP="00491D2C">
      <w:pPr>
        <w:pStyle w:val="APALevel0"/>
        <w:contextualSpacing/>
        <w:rPr>
          <w:color w:val="000000" w:themeColor="text1"/>
        </w:rPr>
      </w:pPr>
      <w:r w:rsidRPr="00491D2C">
        <w:rPr>
          <w:color w:val="000000" w:themeColor="text1"/>
        </w:rPr>
        <w:br w:type="page"/>
      </w:r>
      <w:bookmarkStart w:id="21" w:name="_Toc228353348"/>
      <w:r w:rsidR="00685EB3" w:rsidRPr="00491D2C">
        <w:rPr>
          <w:color w:val="000000" w:themeColor="text1"/>
        </w:rPr>
        <w:lastRenderedPageBreak/>
        <w:t>List of Tables</w:t>
      </w:r>
      <w:bookmarkEnd w:id="21"/>
    </w:p>
    <w:p w14:paraId="609C4113" w14:textId="77777777" w:rsidR="00232D7E" w:rsidRPr="00491D2C" w:rsidRDefault="00232D7E" w:rsidP="00491D2C">
      <w:pPr>
        <w:pStyle w:val="TableofFigures"/>
        <w:tabs>
          <w:tab w:val="right" w:leader="dot" w:pos="8630"/>
        </w:tabs>
        <w:contextualSpacing/>
        <w:rPr>
          <w:noProof/>
          <w:color w:val="000000" w:themeColor="text1"/>
        </w:rPr>
      </w:pPr>
      <w:r w:rsidRPr="00491D2C">
        <w:rPr>
          <w:color w:val="000000" w:themeColor="text1"/>
        </w:rPr>
        <w:fldChar w:fldCharType="begin"/>
      </w:r>
      <w:r w:rsidRPr="00491D2C">
        <w:rPr>
          <w:color w:val="000000" w:themeColor="text1"/>
        </w:rPr>
        <w:instrText xml:space="preserve"> TOC \h \z \c "Table" </w:instrText>
      </w:r>
      <w:r w:rsidRPr="00491D2C">
        <w:rPr>
          <w:color w:val="000000" w:themeColor="text1"/>
        </w:rPr>
        <w:fldChar w:fldCharType="separate"/>
      </w:r>
      <w:hyperlink w:anchor="_Toc41871661" w:history="1">
        <w:r w:rsidRPr="00491D2C">
          <w:rPr>
            <w:rStyle w:val="Hyperlink"/>
            <w:noProof/>
            <w:color w:val="000000" w:themeColor="text1"/>
          </w:rPr>
          <w:t>Table 1. A Sample Table Showing Correct Formatting</w:t>
        </w:r>
        <w:r w:rsidRPr="00491D2C">
          <w:rPr>
            <w:noProof/>
            <w:webHidden/>
            <w:color w:val="000000" w:themeColor="text1"/>
          </w:rPr>
          <w:tab/>
        </w:r>
        <w:r w:rsidRPr="00491D2C">
          <w:rPr>
            <w:noProof/>
            <w:webHidden/>
            <w:color w:val="000000" w:themeColor="text1"/>
          </w:rPr>
          <w:fldChar w:fldCharType="begin"/>
        </w:r>
        <w:r w:rsidRPr="00491D2C">
          <w:rPr>
            <w:noProof/>
            <w:webHidden/>
            <w:color w:val="000000" w:themeColor="text1"/>
          </w:rPr>
          <w:instrText xml:space="preserve"> PAGEREF _Toc41871661 \h </w:instrText>
        </w:r>
        <w:r w:rsidRPr="00491D2C">
          <w:rPr>
            <w:noProof/>
            <w:webHidden/>
            <w:color w:val="000000" w:themeColor="text1"/>
          </w:rPr>
        </w:r>
        <w:r w:rsidRPr="00491D2C">
          <w:rPr>
            <w:noProof/>
            <w:webHidden/>
            <w:color w:val="000000" w:themeColor="text1"/>
          </w:rPr>
          <w:fldChar w:fldCharType="separate"/>
        </w:r>
        <w:r w:rsidRPr="00491D2C">
          <w:rPr>
            <w:noProof/>
            <w:webHidden/>
            <w:color w:val="000000" w:themeColor="text1"/>
          </w:rPr>
          <w:t>5</w:t>
        </w:r>
        <w:r w:rsidRPr="00491D2C">
          <w:rPr>
            <w:noProof/>
            <w:webHidden/>
            <w:color w:val="000000" w:themeColor="text1"/>
          </w:rPr>
          <w:fldChar w:fldCharType="end"/>
        </w:r>
      </w:hyperlink>
    </w:p>
    <w:p w14:paraId="65796AB7" w14:textId="77777777" w:rsidR="00232D7E" w:rsidRPr="00491D2C" w:rsidRDefault="00232D7E" w:rsidP="00491D2C">
      <w:pPr>
        <w:pStyle w:val="TableofFigures"/>
        <w:tabs>
          <w:tab w:val="right" w:leader="dot" w:pos="8630"/>
        </w:tabs>
        <w:contextualSpacing/>
        <w:rPr>
          <w:noProof/>
          <w:color w:val="000000" w:themeColor="text1"/>
        </w:rPr>
      </w:pPr>
      <w:hyperlink w:anchor="_Toc41871662" w:history="1">
        <w:r w:rsidRPr="00491D2C">
          <w:rPr>
            <w:rStyle w:val="Hyperlink"/>
            <w:noProof/>
            <w:color w:val="000000" w:themeColor="text1"/>
          </w:rPr>
          <w:t>Table 2. Another Sample Table</w:t>
        </w:r>
        <w:r w:rsidRPr="00491D2C">
          <w:rPr>
            <w:noProof/>
            <w:webHidden/>
            <w:color w:val="000000" w:themeColor="text1"/>
          </w:rPr>
          <w:tab/>
        </w:r>
        <w:r w:rsidRPr="00491D2C">
          <w:rPr>
            <w:noProof/>
            <w:webHidden/>
            <w:color w:val="000000" w:themeColor="text1"/>
          </w:rPr>
          <w:fldChar w:fldCharType="begin"/>
        </w:r>
        <w:r w:rsidRPr="00491D2C">
          <w:rPr>
            <w:noProof/>
            <w:webHidden/>
            <w:color w:val="000000" w:themeColor="text1"/>
          </w:rPr>
          <w:instrText xml:space="preserve"> PAGEREF _Toc41871662 \h </w:instrText>
        </w:r>
        <w:r w:rsidRPr="00491D2C">
          <w:rPr>
            <w:noProof/>
            <w:webHidden/>
            <w:color w:val="000000" w:themeColor="text1"/>
          </w:rPr>
        </w:r>
        <w:r w:rsidRPr="00491D2C">
          <w:rPr>
            <w:noProof/>
            <w:webHidden/>
            <w:color w:val="000000" w:themeColor="text1"/>
          </w:rPr>
          <w:fldChar w:fldCharType="separate"/>
        </w:r>
        <w:r w:rsidRPr="00491D2C">
          <w:rPr>
            <w:noProof/>
            <w:webHidden/>
            <w:color w:val="000000" w:themeColor="text1"/>
          </w:rPr>
          <w:t>5</w:t>
        </w:r>
        <w:r w:rsidRPr="00491D2C">
          <w:rPr>
            <w:noProof/>
            <w:webHidden/>
            <w:color w:val="000000" w:themeColor="text1"/>
          </w:rPr>
          <w:fldChar w:fldCharType="end"/>
        </w:r>
      </w:hyperlink>
    </w:p>
    <w:p w14:paraId="7E2B5DAD" w14:textId="6359AEB9" w:rsidR="00557AC7" w:rsidRPr="00491D2C" w:rsidRDefault="00232D7E" w:rsidP="00491D2C">
      <w:pPr>
        <w:spacing w:line="480" w:lineRule="auto"/>
        <w:contextualSpacing/>
        <w:rPr>
          <w:color w:val="000000" w:themeColor="text1"/>
        </w:rPr>
      </w:pPr>
      <w:r w:rsidRPr="00491D2C">
        <w:rPr>
          <w:color w:val="000000" w:themeColor="text1"/>
        </w:rPr>
        <w:fldChar w:fldCharType="end"/>
      </w:r>
    </w:p>
    <w:p w14:paraId="60B5A50A" w14:textId="77777777" w:rsidR="007E77C6" w:rsidRPr="00491D2C" w:rsidRDefault="007E77C6" w:rsidP="00491D2C">
      <w:pPr>
        <w:spacing w:line="480" w:lineRule="auto"/>
        <w:contextualSpacing/>
        <w:rPr>
          <w:color w:val="000000" w:themeColor="text1"/>
        </w:rPr>
      </w:pPr>
    </w:p>
    <w:p w14:paraId="33895FC1" w14:textId="77777777" w:rsidR="00B14EF8" w:rsidRPr="00491D2C" w:rsidRDefault="0003432E" w:rsidP="00491D2C">
      <w:pPr>
        <w:pStyle w:val="APALevel0"/>
        <w:contextualSpacing/>
        <w:rPr>
          <w:color w:val="000000" w:themeColor="text1"/>
        </w:rPr>
      </w:pPr>
      <w:r w:rsidRPr="00491D2C">
        <w:rPr>
          <w:color w:val="000000" w:themeColor="text1"/>
        </w:rPr>
        <w:br w:type="page"/>
      </w:r>
      <w:bookmarkStart w:id="22" w:name="_Toc228353349"/>
      <w:r w:rsidR="00685EB3" w:rsidRPr="00491D2C">
        <w:rPr>
          <w:color w:val="000000" w:themeColor="text1"/>
        </w:rPr>
        <w:lastRenderedPageBreak/>
        <w:t>List of Figures</w:t>
      </w:r>
      <w:bookmarkEnd w:id="22"/>
    </w:p>
    <w:p w14:paraId="382B30E7" w14:textId="77777777" w:rsidR="00232D7E" w:rsidRPr="00491D2C" w:rsidRDefault="00232D7E" w:rsidP="00491D2C">
      <w:pPr>
        <w:pStyle w:val="TableofFigures"/>
        <w:tabs>
          <w:tab w:val="right" w:leader="dot" w:pos="8630"/>
        </w:tabs>
        <w:contextualSpacing/>
        <w:rPr>
          <w:noProof/>
          <w:color w:val="000000" w:themeColor="text1"/>
        </w:rPr>
      </w:pPr>
      <w:r w:rsidRPr="00491D2C">
        <w:rPr>
          <w:color w:val="000000" w:themeColor="text1"/>
        </w:rPr>
        <w:fldChar w:fldCharType="begin"/>
      </w:r>
      <w:r w:rsidRPr="00491D2C">
        <w:rPr>
          <w:color w:val="000000" w:themeColor="text1"/>
        </w:rPr>
        <w:instrText xml:space="preserve"> TOC \h \z \c "Figure" </w:instrText>
      </w:r>
      <w:r w:rsidRPr="00491D2C">
        <w:rPr>
          <w:color w:val="000000" w:themeColor="text1"/>
        </w:rPr>
        <w:fldChar w:fldCharType="separate"/>
      </w:r>
      <w:hyperlink w:anchor="_Toc41871701" w:history="1">
        <w:r w:rsidRPr="00491D2C">
          <w:rPr>
            <w:rStyle w:val="Hyperlink"/>
            <w:noProof/>
            <w:color w:val="000000" w:themeColor="text1"/>
          </w:rPr>
          <w:t>Figure 1. Figure Title</w:t>
        </w:r>
        <w:r w:rsidRPr="00491D2C">
          <w:rPr>
            <w:noProof/>
            <w:webHidden/>
            <w:color w:val="000000" w:themeColor="text1"/>
          </w:rPr>
          <w:tab/>
        </w:r>
        <w:r w:rsidRPr="00491D2C">
          <w:rPr>
            <w:noProof/>
            <w:webHidden/>
            <w:color w:val="000000" w:themeColor="text1"/>
          </w:rPr>
          <w:fldChar w:fldCharType="begin"/>
        </w:r>
        <w:r w:rsidRPr="00491D2C">
          <w:rPr>
            <w:noProof/>
            <w:webHidden/>
            <w:color w:val="000000" w:themeColor="text1"/>
          </w:rPr>
          <w:instrText xml:space="preserve"> PAGEREF _Toc41871701 \h </w:instrText>
        </w:r>
        <w:r w:rsidRPr="00491D2C">
          <w:rPr>
            <w:noProof/>
            <w:webHidden/>
            <w:color w:val="000000" w:themeColor="text1"/>
          </w:rPr>
        </w:r>
        <w:r w:rsidRPr="00491D2C">
          <w:rPr>
            <w:noProof/>
            <w:webHidden/>
            <w:color w:val="000000" w:themeColor="text1"/>
          </w:rPr>
          <w:fldChar w:fldCharType="separate"/>
        </w:r>
        <w:r w:rsidRPr="00491D2C">
          <w:rPr>
            <w:noProof/>
            <w:webHidden/>
            <w:color w:val="000000" w:themeColor="text1"/>
          </w:rPr>
          <w:t>6</w:t>
        </w:r>
        <w:r w:rsidRPr="00491D2C">
          <w:rPr>
            <w:noProof/>
            <w:webHidden/>
            <w:color w:val="000000" w:themeColor="text1"/>
          </w:rPr>
          <w:fldChar w:fldCharType="end"/>
        </w:r>
      </w:hyperlink>
    </w:p>
    <w:p w14:paraId="6BFFD3D3" w14:textId="77777777" w:rsidR="00232D7E" w:rsidRPr="00491D2C" w:rsidRDefault="00232D7E" w:rsidP="00491D2C">
      <w:pPr>
        <w:pStyle w:val="TableofFigures"/>
        <w:tabs>
          <w:tab w:val="right" w:leader="dot" w:pos="8630"/>
        </w:tabs>
        <w:contextualSpacing/>
        <w:rPr>
          <w:noProof/>
          <w:color w:val="000000" w:themeColor="text1"/>
        </w:rPr>
      </w:pPr>
      <w:hyperlink w:anchor="_Toc41871702" w:history="1">
        <w:r w:rsidRPr="00491D2C">
          <w:rPr>
            <w:rStyle w:val="Hyperlink"/>
            <w:noProof/>
            <w:color w:val="000000" w:themeColor="text1"/>
          </w:rPr>
          <w:t>Figure 2. Another Figure Title</w:t>
        </w:r>
        <w:r w:rsidRPr="00491D2C">
          <w:rPr>
            <w:noProof/>
            <w:webHidden/>
            <w:color w:val="000000" w:themeColor="text1"/>
          </w:rPr>
          <w:tab/>
        </w:r>
        <w:r w:rsidRPr="00491D2C">
          <w:rPr>
            <w:noProof/>
            <w:webHidden/>
            <w:color w:val="000000" w:themeColor="text1"/>
          </w:rPr>
          <w:fldChar w:fldCharType="begin"/>
        </w:r>
        <w:r w:rsidRPr="00491D2C">
          <w:rPr>
            <w:noProof/>
            <w:webHidden/>
            <w:color w:val="000000" w:themeColor="text1"/>
          </w:rPr>
          <w:instrText xml:space="preserve"> PAGEREF _Toc41871702 \h </w:instrText>
        </w:r>
        <w:r w:rsidRPr="00491D2C">
          <w:rPr>
            <w:noProof/>
            <w:webHidden/>
            <w:color w:val="000000" w:themeColor="text1"/>
          </w:rPr>
        </w:r>
        <w:r w:rsidRPr="00491D2C">
          <w:rPr>
            <w:noProof/>
            <w:webHidden/>
            <w:color w:val="000000" w:themeColor="text1"/>
          </w:rPr>
          <w:fldChar w:fldCharType="separate"/>
        </w:r>
        <w:r w:rsidRPr="00491D2C">
          <w:rPr>
            <w:noProof/>
            <w:webHidden/>
            <w:color w:val="000000" w:themeColor="text1"/>
          </w:rPr>
          <w:t>6</w:t>
        </w:r>
        <w:r w:rsidRPr="00491D2C">
          <w:rPr>
            <w:noProof/>
            <w:webHidden/>
            <w:color w:val="000000" w:themeColor="text1"/>
          </w:rPr>
          <w:fldChar w:fldCharType="end"/>
        </w:r>
      </w:hyperlink>
    </w:p>
    <w:p w14:paraId="4058A11B" w14:textId="337FD85B" w:rsidR="00557AC7" w:rsidRPr="00491D2C" w:rsidRDefault="00232D7E" w:rsidP="00491D2C">
      <w:pPr>
        <w:spacing w:line="480" w:lineRule="auto"/>
        <w:contextualSpacing/>
        <w:rPr>
          <w:color w:val="000000" w:themeColor="text1"/>
        </w:rPr>
      </w:pPr>
      <w:r w:rsidRPr="00491D2C">
        <w:rPr>
          <w:color w:val="000000" w:themeColor="text1"/>
        </w:rPr>
        <w:fldChar w:fldCharType="end"/>
      </w:r>
      <w:bookmarkStart w:id="23" w:name="_Hlk41542466"/>
    </w:p>
    <w:bookmarkEnd w:id="23"/>
    <w:p w14:paraId="232960C7" w14:textId="77777777" w:rsidR="00AE3565" w:rsidRPr="00491D2C" w:rsidRDefault="00AE3565" w:rsidP="00491D2C">
      <w:pPr>
        <w:pStyle w:val="BodyText"/>
        <w:ind w:firstLine="0"/>
        <w:contextualSpacing/>
        <w:rPr>
          <w:color w:val="000000" w:themeColor="text1"/>
        </w:rPr>
      </w:pPr>
    </w:p>
    <w:p w14:paraId="05726F37" w14:textId="77777777" w:rsidR="00B14EF8" w:rsidRPr="00491D2C" w:rsidRDefault="00B14EF8" w:rsidP="00491D2C">
      <w:pPr>
        <w:pStyle w:val="BodyText"/>
        <w:contextualSpacing/>
        <w:rPr>
          <w:color w:val="000000" w:themeColor="text1"/>
        </w:rPr>
      </w:pPr>
    </w:p>
    <w:p w14:paraId="122137F2" w14:textId="77777777" w:rsidR="00B14EF8" w:rsidRPr="00491D2C" w:rsidRDefault="00B14EF8" w:rsidP="00491D2C">
      <w:pPr>
        <w:pStyle w:val="BodyText"/>
        <w:contextualSpacing/>
        <w:rPr>
          <w:color w:val="000000" w:themeColor="text1"/>
        </w:rPr>
        <w:sectPr w:rsidR="00B14EF8" w:rsidRPr="00491D2C" w:rsidSect="002236E6">
          <w:headerReference w:type="default" r:id="rId15"/>
          <w:footerReference w:type="default" r:id="rId16"/>
          <w:pgSz w:w="12240" w:h="15840" w:code="1"/>
          <w:pgMar w:top="1440" w:right="1440" w:bottom="1872" w:left="2160" w:header="1440" w:footer="1440" w:gutter="0"/>
          <w:pgNumType w:fmt="lowerRoman" w:start="1"/>
          <w:cols w:space="720"/>
          <w:noEndnote/>
        </w:sectPr>
      </w:pPr>
    </w:p>
    <w:p w14:paraId="1F6C03C7" w14:textId="77777777" w:rsidR="00B14EF8" w:rsidRPr="00491D2C" w:rsidRDefault="00ED6D3C" w:rsidP="00491D2C">
      <w:pPr>
        <w:pStyle w:val="APALevel0"/>
        <w:contextualSpacing/>
        <w:rPr>
          <w:color w:val="000000" w:themeColor="text1"/>
        </w:rPr>
      </w:pPr>
      <w:bookmarkStart w:id="24" w:name="Chapter_1"/>
      <w:bookmarkStart w:id="25" w:name="_Toc228353350"/>
      <w:bookmarkEnd w:id="24"/>
      <w:r w:rsidRPr="00491D2C">
        <w:rPr>
          <w:color w:val="000000" w:themeColor="text1"/>
        </w:rPr>
        <w:lastRenderedPageBreak/>
        <w:t>Section</w:t>
      </w:r>
      <w:r w:rsidR="00947FA3" w:rsidRPr="00491D2C">
        <w:rPr>
          <w:color w:val="000000" w:themeColor="text1"/>
        </w:rPr>
        <w:t xml:space="preserve"> 1: </w:t>
      </w:r>
      <w:r w:rsidRPr="00491D2C">
        <w:rPr>
          <w:color w:val="000000" w:themeColor="text1"/>
        </w:rPr>
        <w:t xml:space="preserve">Foundation of the Study and Literature Review </w:t>
      </w:r>
      <w:r w:rsidR="00B14EF8" w:rsidRPr="00491D2C">
        <w:rPr>
          <w:color w:val="000000" w:themeColor="text1"/>
        </w:rPr>
        <w:t>(</w:t>
      </w:r>
      <w:r w:rsidR="00557AC7" w:rsidRPr="00491D2C">
        <w:rPr>
          <w:color w:val="000000" w:themeColor="text1"/>
        </w:rPr>
        <w:t xml:space="preserve">APA </w:t>
      </w:r>
      <w:r w:rsidR="00B14EF8" w:rsidRPr="00491D2C">
        <w:rPr>
          <w:color w:val="000000" w:themeColor="text1"/>
        </w:rPr>
        <w:t xml:space="preserve">Level </w:t>
      </w:r>
      <w:r w:rsidR="009E4DAB" w:rsidRPr="00491D2C">
        <w:rPr>
          <w:color w:val="000000" w:themeColor="text1"/>
        </w:rPr>
        <w:t>0</w:t>
      </w:r>
      <w:r w:rsidR="00AF4708" w:rsidRPr="00491D2C">
        <w:rPr>
          <w:color w:val="000000" w:themeColor="text1"/>
        </w:rPr>
        <w:t xml:space="preserve"> Head</w:t>
      </w:r>
      <w:r w:rsidR="005631EF" w:rsidRPr="00491D2C">
        <w:rPr>
          <w:color w:val="000000" w:themeColor="text1"/>
        </w:rPr>
        <w:t>ing</w:t>
      </w:r>
      <w:r w:rsidR="00B14EF8" w:rsidRPr="00491D2C">
        <w:rPr>
          <w:color w:val="000000" w:themeColor="text1"/>
        </w:rPr>
        <w:t>)</w:t>
      </w:r>
      <w:bookmarkEnd w:id="25"/>
    </w:p>
    <w:p w14:paraId="0DD99A00" w14:textId="0E7F1AAF" w:rsidR="00B14EF8" w:rsidRPr="00491D2C" w:rsidRDefault="00DF2402" w:rsidP="00491D2C">
      <w:pPr>
        <w:pStyle w:val="APALevel1"/>
        <w:contextualSpacing/>
        <w:rPr>
          <w:color w:val="000000" w:themeColor="text1"/>
        </w:rPr>
      </w:pPr>
      <w:bookmarkStart w:id="26" w:name="_Toc228353351"/>
      <w:del w:id="27" w:author="LNP-DO" w:date="2026-04-29T20:06:00Z" w16du:dateUtc="2026-04-30T00:06:00Z">
        <w:r w:rsidRPr="00491D2C" w:rsidDel="00312620">
          <w:rPr>
            <w:color w:val="000000" w:themeColor="text1"/>
          </w:rPr>
          <w:delText>Topic of the Study</w:delText>
        </w:r>
      </w:del>
      <w:bookmarkEnd w:id="26"/>
      <w:ins w:id="28" w:author="LNP-DO" w:date="2026-04-29T20:11:00Z" w16du:dateUtc="2026-04-30T00:11:00Z">
        <w:r w:rsidR="00C37064">
          <w:rPr>
            <w:color w:val="000000" w:themeColor="text1"/>
          </w:rPr>
          <w:t>Introduction</w:t>
        </w:r>
      </w:ins>
    </w:p>
    <w:p w14:paraId="4DAF70E9" w14:textId="2E7F2C88" w:rsidR="00DF2402" w:rsidRPr="00491D2C" w:rsidRDefault="00DF2402" w:rsidP="00441460">
      <w:pPr>
        <w:spacing w:line="480" w:lineRule="auto"/>
        <w:ind w:firstLine="720"/>
        <w:rPr>
          <w:color w:val="000000" w:themeColor="text1"/>
        </w:rPr>
      </w:pPr>
      <w:r w:rsidRPr="00441460">
        <w:t xml:space="preserve">The problem of childhood obesity is one of the most acute issues in the 21st-century United States public health. </w:t>
      </w:r>
      <w:ins w:id="29" w:author="LNP-DO" w:date="2026-04-29T20:07:00Z" w16du:dateUtc="2026-04-30T00:07:00Z">
        <w:r w:rsidR="00442CCD">
          <w:t>D</w:t>
        </w:r>
      </w:ins>
      <w:del w:id="30" w:author="LNP-DO" w:date="2026-04-29T20:07:00Z" w16du:dateUtc="2026-04-30T00:07:00Z">
        <w:r w:rsidRPr="00441460" w:rsidDel="00442CCD">
          <w:delText>The d</w:delText>
        </w:r>
      </w:del>
      <w:r w:rsidRPr="00441460">
        <w:t>ata provided</w:t>
      </w:r>
      <w:r w:rsidRPr="00491D2C">
        <w:rPr>
          <w:color w:val="000000" w:themeColor="text1"/>
        </w:rPr>
        <w:t xml:space="preserve"> by the Centers for Disease Control and Prevention (CDC) indicate</w:t>
      </w:r>
      <w:del w:id="31" w:author="LNP-DO" w:date="2026-04-29T20:07:00Z" w16du:dateUtc="2026-04-30T00:07:00Z">
        <w:r w:rsidRPr="00491D2C" w:rsidDel="00442CCD">
          <w:rPr>
            <w:color w:val="000000" w:themeColor="text1"/>
          </w:rPr>
          <w:delText>s</w:delText>
        </w:r>
      </w:del>
      <w:r w:rsidRPr="00491D2C">
        <w:rPr>
          <w:color w:val="000000" w:themeColor="text1"/>
        </w:rPr>
        <w:t xml:space="preserve"> that obesity rates among children and adolescents aged 2-19 reflected a worrisome increase because in 2017-2020, it was estimated to be about 20</w:t>
      </w:r>
      <w:ins w:id="32" w:author="LNP-DO" w:date="2026-04-29T20:07:00Z" w16du:dateUtc="2026-04-30T00:07:00Z">
        <w:r w:rsidR="000B4C5F">
          <w:rPr>
            <w:color w:val="000000" w:themeColor="text1"/>
          </w:rPr>
          <w:t>%</w:t>
        </w:r>
      </w:ins>
      <w:del w:id="33" w:author="LNP-DO" w:date="2026-04-29T20:07:00Z" w16du:dateUtc="2026-04-30T00:07:00Z">
        <w:r w:rsidRPr="00491D2C" w:rsidDel="00442CCD">
          <w:rPr>
            <w:color w:val="000000" w:themeColor="text1"/>
          </w:rPr>
          <w:delText xml:space="preserve"> per cent </w:delText>
        </w:r>
      </w:del>
      <w:r w:rsidRPr="00491D2C">
        <w:rPr>
          <w:color w:val="000000" w:themeColor="text1"/>
        </w:rPr>
        <w:t>compared to 16.9</w:t>
      </w:r>
      <w:ins w:id="34" w:author="LNP-DO" w:date="2026-04-29T20:08:00Z" w16du:dateUtc="2026-04-30T00:08:00Z">
        <w:r w:rsidR="000B4C5F">
          <w:rPr>
            <w:color w:val="000000" w:themeColor="text1"/>
          </w:rPr>
          <w:t>%</w:t>
        </w:r>
      </w:ins>
      <w:del w:id="35" w:author="LNP-DO" w:date="2026-04-29T20:08:00Z" w16du:dateUtc="2026-04-30T00:08:00Z">
        <w:r w:rsidRPr="00491D2C" w:rsidDel="000B4C5F">
          <w:rPr>
            <w:color w:val="000000" w:themeColor="text1"/>
          </w:rPr>
          <w:delText xml:space="preserve"> per cent </w:delText>
        </w:r>
      </w:del>
      <w:r w:rsidRPr="00491D2C">
        <w:rPr>
          <w:color w:val="000000" w:themeColor="text1"/>
        </w:rPr>
        <w:t xml:space="preserve">in 2009-2010 (Contreras et al., 2021; Crouch et al., 2023). In addition to the documented physical outcomes, such as higher risks of type 2 diabetes, cardiovascular disease, and musculoskeletal disorders, childhood obesity is now increasingly viewed as </w:t>
      </w:r>
      <w:del w:id="36" w:author="LNP-DO" w:date="2026-04-29T20:08:00Z" w16du:dateUtc="2026-04-30T00:08:00Z">
        <w:r w:rsidRPr="00491D2C" w:rsidDel="000B4C5F">
          <w:rPr>
            <w:color w:val="000000" w:themeColor="text1"/>
          </w:rPr>
          <w:delText>a</w:delText>
        </w:r>
      </w:del>
      <w:ins w:id="37" w:author="LNP-DO" w:date="2026-04-29T20:08:00Z" w16du:dateUtc="2026-04-30T00:08:00Z">
        <w:r w:rsidR="000B4C5F" w:rsidRPr="00491D2C">
          <w:rPr>
            <w:color w:val="000000" w:themeColor="text1"/>
          </w:rPr>
          <w:t>an</w:t>
        </w:r>
      </w:ins>
      <w:r w:rsidRPr="00491D2C">
        <w:rPr>
          <w:color w:val="000000" w:themeColor="text1"/>
        </w:rPr>
        <w:t xml:space="preserve"> antecedent and predictor of abnormal mental health conditions (especially anxiety and depression). The physical and mental health of children are closely interconnected, requiring strict scientific consideration, and mental disorders during childhood have long-term implications during adulthood.</w:t>
      </w:r>
    </w:p>
    <w:p w14:paraId="5E8B79CD" w14:textId="58726320" w:rsidR="00DF2402" w:rsidRPr="00491D2C" w:rsidRDefault="00DF2402" w:rsidP="00441460">
      <w:pPr>
        <w:spacing w:line="480" w:lineRule="auto"/>
        <w:ind w:firstLine="720"/>
        <w:rPr>
          <w:color w:val="000000" w:themeColor="text1"/>
        </w:rPr>
      </w:pPr>
      <w:r w:rsidRPr="00491D2C">
        <w:rPr>
          <w:color w:val="000000" w:themeColor="text1"/>
        </w:rPr>
        <w:t>Although there is a growing body of literature on mental health issues in youth related to obesity, there are still some gaps in the knowledge about the influence of demographic and geographic factors on such relationships. In particular, there are not many studies that have investigated the moderating effects of gender and urbanicity concomitantly, which are two factors with different</w:t>
      </w:r>
      <w:ins w:id="38" w:author="LNP-DO" w:date="2026-04-29T20:09:00Z" w16du:dateUtc="2026-04-30T00:09:00Z">
        <w:r w:rsidR="000B4C5F">
          <w:rPr>
            <w:color w:val="000000" w:themeColor="text1"/>
          </w:rPr>
          <w:t>,</w:t>
        </w:r>
      </w:ins>
      <w:r w:rsidRPr="00491D2C">
        <w:rPr>
          <w:color w:val="000000" w:themeColor="text1"/>
        </w:rPr>
        <w:t xml:space="preserve"> and possibly interactive effects on the obesity-anxiety relationship. The knowledge of the rural and urban residence or gender identity as either reinforcing or reducing the psychiatric burden of childhood obesity is critical to the formulation of specific, context-specific interventions. This paper </w:t>
      </w:r>
      <w:r w:rsidRPr="00491D2C">
        <w:rPr>
          <w:color w:val="000000" w:themeColor="text1"/>
        </w:rPr>
        <w:lastRenderedPageBreak/>
        <w:t>fills that gap by using a nationally representative sample, the 2022-2023 National Survey of Children's Health (NSCH), to test the joint moderation effect between gender and urbanicity on the relationship between children's obesity and anxiety in the United States aged between 10 and 17.</w:t>
      </w:r>
    </w:p>
    <w:p w14:paraId="3E3BC698" w14:textId="27CCA18A" w:rsidR="00B14EF8" w:rsidRPr="00491D2C" w:rsidRDefault="00DF2402" w:rsidP="00441460">
      <w:pPr>
        <w:spacing w:line="480" w:lineRule="auto"/>
        <w:ind w:firstLine="720"/>
        <w:rPr>
          <w:color w:val="000000" w:themeColor="text1"/>
        </w:rPr>
      </w:pPr>
      <w:r w:rsidRPr="00491D2C">
        <w:rPr>
          <w:color w:val="000000" w:themeColor="text1"/>
        </w:rPr>
        <w:t>In this section, the theoretical and empirical background of the study is presented. It features following key subsections: (a) a review of the background literature that determines the scope and importance of childhood obesity and the mental health correlates of obesity; (b) a clear statement of the research problem and the research gap identified; (c) the purpose of the study; (d) the research questions and hypotheses; (e) the theoretical framework used to conduct the research; and (f) the nature of the study such as the research design, sources of data, variables, and method of analysis. The given structure is created to build the logical flow between a sociologically stated problem and a scientifically based research question.</w:t>
      </w:r>
    </w:p>
    <w:p w14:paraId="4B968566" w14:textId="4933C8A4" w:rsidR="00DF2402" w:rsidRPr="00491D2C" w:rsidRDefault="00DF2402" w:rsidP="00491D2C">
      <w:pPr>
        <w:pStyle w:val="APALevel2"/>
        <w:contextualSpacing/>
        <w:jc w:val="center"/>
        <w:rPr>
          <w:color w:val="000000" w:themeColor="text1"/>
        </w:rPr>
      </w:pPr>
      <w:bookmarkStart w:id="39" w:name="_Toc228353352"/>
      <w:r w:rsidRPr="00491D2C">
        <w:rPr>
          <w:color w:val="000000" w:themeColor="text1"/>
        </w:rPr>
        <w:t>Background</w:t>
      </w:r>
      <w:bookmarkEnd w:id="39"/>
      <w:r w:rsidRPr="00491D2C">
        <w:rPr>
          <w:color w:val="000000" w:themeColor="text1"/>
        </w:rPr>
        <w:t xml:space="preserve"> </w:t>
      </w:r>
      <w:bookmarkStart w:id="40" w:name="Chapter_2"/>
      <w:bookmarkEnd w:id="40"/>
    </w:p>
    <w:p w14:paraId="32AE2A0D" w14:textId="59C1F166" w:rsidR="00DF2402" w:rsidRPr="00491D2C" w:rsidRDefault="00DF2402" w:rsidP="00491D2C">
      <w:pPr>
        <w:spacing w:line="480" w:lineRule="auto"/>
        <w:ind w:firstLine="720"/>
        <w:contextualSpacing/>
        <w:rPr>
          <w:color w:val="000000" w:themeColor="text1"/>
        </w:rPr>
      </w:pPr>
      <w:r w:rsidRPr="00491D2C">
        <w:rPr>
          <w:color w:val="000000" w:themeColor="text1"/>
        </w:rPr>
        <w:t xml:space="preserve">Childhood obesity is a multifactorial disorder, with a complex association of biological, behavioral, and environmental variables. It has grown significantly in the United States over the last 40 years due to changes in dietary choices, a decline in physical activities, screen time, and wider social determinants of health encompassing food insecurity, poverty, and restricted availability of safe recreational areas (Contreras et al., 2021; Forster et al., 2023). Rural populations are especially underprivileged (with less access to healthy food choices, fewer recreational opportunities, and greater socio-economic vulnerability) (Crouch et al., 2023; Foster et al., 2020). Studies based on NSCH </w:t>
      </w:r>
      <w:r w:rsidRPr="00491D2C">
        <w:rPr>
          <w:color w:val="000000" w:themeColor="text1"/>
        </w:rPr>
        <w:lastRenderedPageBreak/>
        <w:t xml:space="preserve">data have observed a steadily higher risk of rural children being overweight or obese than children in urban areas, </w:t>
      </w:r>
      <w:del w:id="41" w:author="LNP-DO" w:date="2026-04-29T20:22:00Z" w16du:dateUtc="2026-04-30T00:22:00Z">
        <w:r w:rsidRPr="00491D2C" w:rsidDel="00372332">
          <w:rPr>
            <w:color w:val="000000" w:themeColor="text1"/>
          </w:rPr>
          <w:delText xml:space="preserve">despite </w:delText>
        </w:r>
      </w:del>
      <w:ins w:id="42" w:author="LNP-DO" w:date="2026-04-29T20:22:00Z" w16du:dateUtc="2026-04-30T00:22:00Z">
        <w:r w:rsidR="00372332">
          <w:rPr>
            <w:color w:val="000000" w:themeColor="text1"/>
          </w:rPr>
          <w:t>irrespective of</w:t>
        </w:r>
        <w:r w:rsidR="00372332" w:rsidRPr="00491D2C">
          <w:rPr>
            <w:color w:val="000000" w:themeColor="text1"/>
          </w:rPr>
          <w:t xml:space="preserve"> </w:t>
        </w:r>
      </w:ins>
      <w:r w:rsidRPr="00491D2C">
        <w:rPr>
          <w:color w:val="000000" w:themeColor="text1"/>
        </w:rPr>
        <w:t>demographic factors such as race/ethnicity and household income (Crouch et al., 2023).</w:t>
      </w:r>
    </w:p>
    <w:p w14:paraId="5E900EEF" w14:textId="1C9207DF" w:rsidR="00DF2402" w:rsidRPr="00491D2C" w:rsidRDefault="00DF2402" w:rsidP="00491D2C">
      <w:pPr>
        <w:spacing w:line="480" w:lineRule="auto"/>
        <w:ind w:firstLine="720"/>
        <w:contextualSpacing/>
        <w:rPr>
          <w:color w:val="000000" w:themeColor="text1"/>
        </w:rPr>
      </w:pPr>
      <w:r w:rsidRPr="00491D2C">
        <w:rPr>
          <w:color w:val="000000" w:themeColor="text1"/>
        </w:rPr>
        <w:t>Childhood obesity has a significant mental health burden that is multidimensional in nature. Obese children are at a higher risk of anxiety, depression, low self-esteem, social isolation, and peer victimization, which worsen their weight-related behaviors and introduce a vicious cycle of physical and psychological suffering (Beltran-</w:t>
      </w:r>
      <w:proofErr w:type="spellStart"/>
      <w:r w:rsidRPr="00491D2C">
        <w:rPr>
          <w:color w:val="000000" w:themeColor="text1"/>
        </w:rPr>
        <w:t>Garrayo</w:t>
      </w:r>
      <w:proofErr w:type="spellEnd"/>
      <w:r w:rsidRPr="00491D2C">
        <w:rPr>
          <w:color w:val="000000" w:themeColor="text1"/>
        </w:rPr>
        <w:t xml:space="preserve"> et al., 2023; Galler et al., 2024; </w:t>
      </w:r>
      <w:proofErr w:type="spellStart"/>
      <w:r w:rsidRPr="00491D2C">
        <w:rPr>
          <w:color w:val="000000" w:themeColor="text1"/>
        </w:rPr>
        <w:t>Kokka</w:t>
      </w:r>
      <w:proofErr w:type="spellEnd"/>
      <w:r w:rsidRPr="00491D2C">
        <w:rPr>
          <w:color w:val="000000" w:themeColor="text1"/>
        </w:rPr>
        <w:t xml:space="preserve"> et al., 2023). As Beltran-</w:t>
      </w:r>
      <w:proofErr w:type="spellStart"/>
      <w:r w:rsidRPr="00491D2C">
        <w:rPr>
          <w:color w:val="000000" w:themeColor="text1"/>
        </w:rPr>
        <w:t>Garrayo</w:t>
      </w:r>
      <w:proofErr w:type="spellEnd"/>
      <w:r w:rsidRPr="00491D2C">
        <w:rPr>
          <w:color w:val="000000" w:themeColor="text1"/>
        </w:rPr>
        <w:t xml:space="preserve"> et al. (2023) showed, obese youths displayed much greater scores of </w:t>
      </w:r>
      <w:proofErr w:type="gramStart"/>
      <w:r w:rsidRPr="00491D2C">
        <w:rPr>
          <w:color w:val="000000" w:themeColor="text1"/>
        </w:rPr>
        <w:t>anxiety</w:t>
      </w:r>
      <w:proofErr w:type="gramEnd"/>
      <w:r w:rsidRPr="00491D2C">
        <w:rPr>
          <w:color w:val="000000" w:themeColor="text1"/>
        </w:rPr>
        <w:t xml:space="preserve"> mediated by low body esteem and high levels of teasing, indicating that psychosocial mechanisms of excessive weight and mental health morbidity interrelationship exist. These dynamics were further explained in a longitudinal study by Beltran-</w:t>
      </w:r>
      <w:proofErr w:type="spellStart"/>
      <w:r w:rsidRPr="00491D2C">
        <w:rPr>
          <w:color w:val="000000" w:themeColor="text1"/>
        </w:rPr>
        <w:t>Garrayo</w:t>
      </w:r>
      <w:proofErr w:type="spellEnd"/>
      <w:r w:rsidRPr="00491D2C">
        <w:rPr>
          <w:color w:val="000000" w:themeColor="text1"/>
        </w:rPr>
        <w:t xml:space="preserve"> et al. (2024), which revealed that the relationship between childhood obesity and depressive symptoms in adolescents was mediated by body esteem and that even after adjusting for gender, the relationship is still strong.</w:t>
      </w:r>
    </w:p>
    <w:p w14:paraId="103BB431" w14:textId="67B43174" w:rsidR="00DF2402" w:rsidRPr="00491D2C" w:rsidRDefault="00DF2402" w:rsidP="00491D2C">
      <w:pPr>
        <w:spacing w:line="480" w:lineRule="auto"/>
        <w:contextualSpacing/>
        <w:rPr>
          <w:color w:val="000000" w:themeColor="text1"/>
        </w:rPr>
      </w:pPr>
      <w:r w:rsidRPr="00491D2C">
        <w:rPr>
          <w:color w:val="000000" w:themeColor="text1"/>
        </w:rPr>
        <w:t xml:space="preserve">Psychiatric comorbidity of obesity in pediatric patients cuts across several diagnostic categories. A large clinical cohort study of children, adolescents, and young adults with obesity and comorbid mental health disorders, Galler et al. (2024) discovered that anxiety disorders were one of the most widespread psychiatric comorbidities in the population. Adolescents with comorbid mental health also exhibited worse treatment outcomes of lifestyle-based weight management interventions; in this case, psychiatric burden is </w:t>
      </w:r>
      <w:del w:id="43" w:author="LNP-DO" w:date="2026-04-29T20:24:00Z" w16du:dateUtc="2026-04-30T00:24:00Z">
        <w:r w:rsidRPr="00491D2C" w:rsidDel="00722BB7">
          <w:rPr>
            <w:color w:val="000000" w:themeColor="text1"/>
          </w:rPr>
          <w:delText>a direct cause of</w:delText>
        </w:r>
      </w:del>
      <w:ins w:id="44" w:author="LNP-DO" w:date="2026-04-29T20:24:00Z" w16du:dateUtc="2026-04-30T00:24:00Z">
        <w:r w:rsidR="00722BB7">
          <w:rPr>
            <w:color w:val="000000" w:themeColor="text1"/>
          </w:rPr>
          <w:t>directly associated with</w:t>
        </w:r>
      </w:ins>
      <w:r w:rsidRPr="00491D2C">
        <w:rPr>
          <w:color w:val="000000" w:themeColor="text1"/>
        </w:rPr>
        <w:t xml:space="preserve"> intervention efficacy. Population-level systematic reviews support these clinical findings. </w:t>
      </w:r>
      <w:proofErr w:type="spellStart"/>
      <w:r w:rsidRPr="00491D2C">
        <w:rPr>
          <w:color w:val="000000" w:themeColor="text1"/>
        </w:rPr>
        <w:t>Kokka</w:t>
      </w:r>
      <w:proofErr w:type="spellEnd"/>
      <w:r w:rsidRPr="00491D2C">
        <w:rPr>
          <w:color w:val="000000" w:themeColor="text1"/>
        </w:rPr>
        <w:t xml:space="preserve"> et al. (2023) collected evidence on 14 </w:t>
      </w:r>
      <w:commentRangeStart w:id="45"/>
      <w:r w:rsidRPr="00491D2C">
        <w:rPr>
          <w:color w:val="000000" w:themeColor="text1"/>
        </w:rPr>
        <w:lastRenderedPageBreak/>
        <w:t>cross-sectional studies to conclude that 9 studies reported statistically significant relations between psychiatric disorders and obesity, and the strongest associations were found with affective disorders (depression, meaningful, but weak) and the strongest, although weak, support for the presence of anxiety.</w:t>
      </w:r>
      <w:commentRangeEnd w:id="45"/>
      <w:r w:rsidR="008754C6">
        <w:rPr>
          <w:rStyle w:val="CommentReference"/>
        </w:rPr>
        <w:commentReference w:id="45"/>
      </w:r>
    </w:p>
    <w:p w14:paraId="5D7C7126" w14:textId="4232A0C0" w:rsidR="00DF2402" w:rsidRPr="00491D2C" w:rsidRDefault="00DF2402" w:rsidP="00491D2C">
      <w:pPr>
        <w:spacing w:line="480" w:lineRule="auto"/>
        <w:ind w:firstLine="720"/>
        <w:contextualSpacing/>
        <w:rPr>
          <w:color w:val="000000" w:themeColor="text1"/>
        </w:rPr>
      </w:pPr>
      <w:r w:rsidRPr="00491D2C">
        <w:rPr>
          <w:color w:val="000000" w:themeColor="text1"/>
        </w:rPr>
        <w:t xml:space="preserve">The cross-cultural consistency of these associations has also been confirmed by epidemiological research. </w:t>
      </w:r>
      <w:del w:id="46" w:author="LNP-DO" w:date="2026-04-29T20:26:00Z" w16du:dateUtc="2026-04-30T00:26:00Z">
        <w:r w:rsidRPr="00491D2C" w:rsidDel="008754C6">
          <w:rPr>
            <w:color w:val="000000" w:themeColor="text1"/>
          </w:rPr>
          <w:delText>According to the</w:delText>
        </w:r>
      </w:del>
      <w:ins w:id="47" w:author="LNP-DO" w:date="2026-04-29T20:26:00Z" w16du:dateUtc="2026-04-30T00:26:00Z">
        <w:r w:rsidR="008754C6">
          <w:rPr>
            <w:color w:val="000000" w:themeColor="text1"/>
          </w:rPr>
          <w:t>A</w:t>
        </w:r>
      </w:ins>
      <w:r w:rsidRPr="00491D2C">
        <w:rPr>
          <w:color w:val="000000" w:themeColor="text1"/>
        </w:rPr>
        <w:t xml:space="preserve"> systematic review of childhood obesity and mental health outcomes </w:t>
      </w:r>
      <w:del w:id="48" w:author="LNP-DO" w:date="2026-04-29T20:26:00Z" w16du:dateUtc="2026-04-30T00:26:00Z">
        <w:r w:rsidRPr="00491D2C" w:rsidDel="00C519D6">
          <w:rPr>
            <w:color w:val="000000" w:themeColor="text1"/>
          </w:rPr>
          <w:delText xml:space="preserve">performed </w:delText>
        </w:r>
      </w:del>
      <w:r w:rsidRPr="00491D2C">
        <w:rPr>
          <w:color w:val="000000" w:themeColor="text1"/>
        </w:rPr>
        <w:t>by Ranjani et al. (2021)</w:t>
      </w:r>
      <w:ins w:id="49" w:author="LNP-DO" w:date="2026-04-29T20:27:00Z" w16du:dateUtc="2026-04-30T00:27:00Z">
        <w:r w:rsidR="00C519D6">
          <w:rPr>
            <w:color w:val="000000" w:themeColor="text1"/>
          </w:rPr>
          <w:t xml:space="preserve"> found</w:t>
        </w:r>
        <w:r w:rsidR="00CC4070">
          <w:rPr>
            <w:color w:val="000000" w:themeColor="text1"/>
          </w:rPr>
          <w:t xml:space="preserve"> that </w:t>
        </w:r>
        <w:proofErr w:type="spellStart"/>
        <w:r w:rsidR="00CC4070">
          <w:rPr>
            <w:color w:val="000000" w:themeColor="text1"/>
          </w:rPr>
          <w:t>the</w:t>
        </w:r>
      </w:ins>
      <w:del w:id="50" w:author="LNP-DO" w:date="2026-04-29T20:27:00Z" w16du:dateUtc="2026-04-30T00:27:00Z">
        <w:r w:rsidRPr="00491D2C" w:rsidDel="00C519D6">
          <w:rPr>
            <w:color w:val="000000" w:themeColor="text1"/>
          </w:rPr>
          <w:delText xml:space="preserve">, the evidence of the </w:delText>
        </w:r>
      </w:del>
      <w:r w:rsidRPr="00491D2C">
        <w:rPr>
          <w:color w:val="000000" w:themeColor="text1"/>
        </w:rPr>
        <w:t>connection</w:t>
      </w:r>
      <w:proofErr w:type="spellEnd"/>
      <w:r w:rsidRPr="00491D2C">
        <w:rPr>
          <w:color w:val="000000" w:themeColor="text1"/>
        </w:rPr>
        <w:t xml:space="preserve"> between obesity and mental disorders, namely anxiety and depression, occurs repeatedly in the diversity of different cultural backgrounds, which confirms the validity of these relationships in not only particular nation-specific but also universal settings. A recent cross-sectional study conducted in Europe by Papadimitriou et al. (2025) demonstrated strong evidence (nearly twice as many depressive and anxiety symptoms) of overweight and obese children aged 6-9 years compared to normal-weight children, and that the strength of those associations varied according to gender and urban versus rural dwellers. The gender and urbanicity effects of moderation observed in the European sample indicate that this can be applied to the U.S. pediatric population, but this has not been rigorously assessed using nationally representative U.S. data.</w:t>
      </w:r>
    </w:p>
    <w:p w14:paraId="0A0DA53C" w14:textId="47E26849" w:rsidR="00DF2402" w:rsidRPr="00491D2C" w:rsidRDefault="00DF2402" w:rsidP="00491D2C">
      <w:pPr>
        <w:spacing w:line="480" w:lineRule="auto"/>
        <w:ind w:firstLine="720"/>
        <w:contextualSpacing/>
        <w:rPr>
          <w:color w:val="000000" w:themeColor="text1"/>
        </w:rPr>
      </w:pPr>
      <w:r w:rsidRPr="00491D2C">
        <w:rPr>
          <w:color w:val="000000" w:themeColor="text1"/>
        </w:rPr>
        <w:t>This fact supports the role of gender as a potential moderator of the relationship between obesity and mental health: it is believed that boys and girls might respond to obesity-related stigma and body dissatisfaction more or less (Beltran-</w:t>
      </w:r>
      <w:proofErr w:type="spellStart"/>
      <w:r w:rsidRPr="00491D2C">
        <w:rPr>
          <w:color w:val="000000" w:themeColor="text1"/>
        </w:rPr>
        <w:t>Garrayo</w:t>
      </w:r>
      <w:proofErr w:type="spellEnd"/>
      <w:r w:rsidRPr="00491D2C">
        <w:rPr>
          <w:color w:val="000000" w:themeColor="text1"/>
        </w:rPr>
        <w:t xml:space="preserve"> et al., 2024; Forster et al., 2023). In a large </w:t>
      </w:r>
      <w:del w:id="51" w:author="LNP-DO" w:date="2026-04-29T20:35:00Z" w16du:dateUtc="2026-04-30T00:35:00Z">
        <w:r w:rsidRPr="00491D2C" w:rsidDel="002065AD">
          <w:rPr>
            <w:color w:val="000000" w:themeColor="text1"/>
          </w:rPr>
          <w:delText>(</w:delText>
        </w:r>
      </w:del>
      <w:r w:rsidRPr="00491D2C">
        <w:rPr>
          <w:color w:val="000000" w:themeColor="text1"/>
        </w:rPr>
        <w:t>German</w:t>
      </w:r>
      <w:del w:id="52" w:author="LNP-DO" w:date="2026-04-29T20:35:00Z" w16du:dateUtc="2026-04-30T00:35:00Z">
        <w:r w:rsidRPr="00491D2C" w:rsidDel="002065AD">
          <w:rPr>
            <w:color w:val="000000" w:themeColor="text1"/>
          </w:rPr>
          <w:delText>)</w:delText>
        </w:r>
      </w:del>
      <w:r w:rsidRPr="00491D2C">
        <w:rPr>
          <w:color w:val="000000" w:themeColor="text1"/>
        </w:rPr>
        <w:t xml:space="preserve"> cohort (</w:t>
      </w:r>
      <w:ins w:id="53" w:author="LNP-DO" w:date="2026-04-29T20:36:00Z" w16du:dateUtc="2026-04-30T00:36:00Z">
        <w:r w:rsidR="001F2101">
          <w:rPr>
            <w:color w:val="000000" w:themeColor="text1"/>
          </w:rPr>
          <w:t xml:space="preserve">aged </w:t>
        </w:r>
      </w:ins>
      <w:r w:rsidRPr="00491D2C">
        <w:rPr>
          <w:color w:val="000000" w:themeColor="text1"/>
        </w:rPr>
        <w:t>4-18</w:t>
      </w:r>
      <w:ins w:id="54" w:author="LNP-DO" w:date="2026-04-29T20:36:00Z" w16du:dateUtc="2026-04-30T00:36:00Z">
        <w:r w:rsidR="001F2101">
          <w:rPr>
            <w:color w:val="000000" w:themeColor="text1"/>
          </w:rPr>
          <w:t xml:space="preserve"> years</w:t>
        </w:r>
      </w:ins>
      <w:r w:rsidRPr="00491D2C">
        <w:rPr>
          <w:color w:val="000000" w:themeColor="text1"/>
        </w:rPr>
        <w:t xml:space="preserve">), Forster et al. (2023) discovered that the relationships between BMI and mental health outcomes, such </w:t>
      </w:r>
      <w:r w:rsidRPr="00491D2C">
        <w:rPr>
          <w:color w:val="000000" w:themeColor="text1"/>
        </w:rPr>
        <w:lastRenderedPageBreak/>
        <w:t>as behavioral problems and health-related quality of life, depended on both gender and socioeconomic status, making it important that these moderators be considered together. Likewise, parental mental health has been identified as a significant contextual variable, differentially predicting obesity risk among children across rural and urban environments and income groups (Foster et al., 2020), underscoring the relevance of considering family and environmental context in obesity studies in children.</w:t>
      </w:r>
    </w:p>
    <w:p w14:paraId="4888ADE3" w14:textId="7DCCD579" w:rsidR="00DF2402" w:rsidRPr="00491D2C" w:rsidRDefault="00DF2402" w:rsidP="00491D2C">
      <w:pPr>
        <w:spacing w:line="480" w:lineRule="auto"/>
        <w:ind w:firstLine="720"/>
        <w:contextualSpacing/>
        <w:rPr>
          <w:color w:val="000000" w:themeColor="text1"/>
        </w:rPr>
      </w:pPr>
      <w:r w:rsidRPr="00491D2C">
        <w:rPr>
          <w:color w:val="000000" w:themeColor="text1"/>
        </w:rPr>
        <w:t xml:space="preserve">Regardless of this accumulating evidence, there is an identifiable gap in the literature. The majority of the available research focuses on the occurrence of obesity and anxiety or depression without considering geographic and gender-based moderation, and only a handful of research studies use nationally representative U.S. data to simultaneously test the hypothesis of these moderators. The NSCH offers a distinct and strong platform toward such analysis since it has validated parent-reported indicators of child health status, mental health diagnosis, BMI-based obesity status and some demographic characteristics such as gender and urbanicity. This research will address this gap and extend the evidence base for </w:t>
      </w:r>
      <w:del w:id="55" w:author="LNP-DO" w:date="2026-04-29T20:38:00Z" w16du:dateUtc="2026-04-30T00:38:00Z">
        <w:r w:rsidRPr="00491D2C" w:rsidDel="00F9388B">
          <w:rPr>
            <w:color w:val="000000" w:themeColor="text1"/>
          </w:rPr>
          <w:delText xml:space="preserve">the </w:delText>
        </w:r>
      </w:del>
      <w:r w:rsidRPr="00491D2C">
        <w:rPr>
          <w:color w:val="000000" w:themeColor="text1"/>
        </w:rPr>
        <w:t>targeted public health interventions.</w:t>
      </w:r>
    </w:p>
    <w:p w14:paraId="7684E26C" w14:textId="76F80B93" w:rsidR="00DF2402" w:rsidRPr="00491D2C" w:rsidRDefault="00DF2402" w:rsidP="00491D2C">
      <w:pPr>
        <w:pStyle w:val="APALevel2"/>
        <w:contextualSpacing/>
        <w:jc w:val="center"/>
        <w:rPr>
          <w:color w:val="000000" w:themeColor="text1"/>
        </w:rPr>
      </w:pPr>
      <w:bookmarkStart w:id="56" w:name="_Toc228353353"/>
      <w:r w:rsidRPr="00491D2C">
        <w:rPr>
          <w:color w:val="000000" w:themeColor="text1"/>
        </w:rPr>
        <w:t>Problem Statement</w:t>
      </w:r>
      <w:bookmarkEnd w:id="56"/>
      <w:r w:rsidRPr="00491D2C">
        <w:rPr>
          <w:color w:val="000000" w:themeColor="text1"/>
        </w:rPr>
        <w:t xml:space="preserve"> </w:t>
      </w:r>
    </w:p>
    <w:p w14:paraId="7BC53DE1" w14:textId="3686C801" w:rsidR="00DF2402" w:rsidRPr="00491D2C" w:rsidRDefault="00DF2402" w:rsidP="00491D2C">
      <w:pPr>
        <w:spacing w:line="480" w:lineRule="auto"/>
        <w:ind w:firstLine="720"/>
        <w:contextualSpacing/>
        <w:rPr>
          <w:color w:val="000000" w:themeColor="text1"/>
        </w:rPr>
      </w:pPr>
      <w:r w:rsidRPr="00491D2C">
        <w:rPr>
          <w:color w:val="000000" w:themeColor="text1"/>
        </w:rPr>
        <w:t>The research issue that the study seeks to focus on is that there is no detailed population-level knowledge o</w:t>
      </w:r>
      <w:ins w:id="57" w:author="LNP-DO" w:date="2026-04-29T20:38:00Z" w16du:dateUtc="2026-04-30T00:38:00Z">
        <w:r w:rsidR="009923A2">
          <w:rPr>
            <w:color w:val="000000" w:themeColor="text1"/>
          </w:rPr>
          <w:t>n</w:t>
        </w:r>
      </w:ins>
      <w:del w:id="58" w:author="LNP-DO" w:date="2026-04-29T20:38:00Z" w16du:dateUtc="2026-04-30T00:38:00Z">
        <w:r w:rsidRPr="00491D2C" w:rsidDel="00D9555E">
          <w:rPr>
            <w:color w:val="000000" w:themeColor="text1"/>
          </w:rPr>
          <w:delText>f</w:delText>
        </w:r>
      </w:del>
      <w:r w:rsidRPr="00491D2C">
        <w:rPr>
          <w:color w:val="000000" w:themeColor="text1"/>
        </w:rPr>
        <w:t xml:space="preserve"> the relationship between anxiety and childhood obesity in the U.S. among children aged between 10 and 17, and the extent to which gender and urbanicity moderate this relationship. The prevalence of childhood obesity has risen to about 20% in 2017-2020 compared to about 16.9% in 2009-2010 (Contreras et al., 2021; Crouch et al., 2023); anxiety disorders are considered one of the most common </w:t>
      </w:r>
      <w:r w:rsidRPr="00491D2C">
        <w:rPr>
          <w:color w:val="000000" w:themeColor="text1"/>
        </w:rPr>
        <w:lastRenderedPageBreak/>
        <w:t>psychiatric diseases in the children population, with the estimated rate of 7-10 per cent across the country. However, the literature on the relationship between obesity and anxiety has not studied the relationship in a systematic manner that incorporates both gender and urbanicity as factors. Thus, there are critical gaps in the evidence base for intervention targeting.</w:t>
      </w:r>
    </w:p>
    <w:p w14:paraId="58E3EB94" w14:textId="77777777" w:rsidR="00DF2402" w:rsidRPr="00491D2C" w:rsidRDefault="00DF2402" w:rsidP="00491D2C">
      <w:pPr>
        <w:spacing w:line="480" w:lineRule="auto"/>
        <w:ind w:firstLine="720"/>
        <w:contextualSpacing/>
        <w:rPr>
          <w:color w:val="000000" w:themeColor="text1"/>
        </w:rPr>
      </w:pPr>
      <w:r w:rsidRPr="00491D2C">
        <w:rPr>
          <w:color w:val="000000" w:themeColor="text1"/>
        </w:rPr>
        <w:t>The existing literature reports strong correlations between anxiety and obesity across different study designs and geographic regions (Beltran-</w:t>
      </w:r>
      <w:proofErr w:type="spellStart"/>
      <w:r w:rsidRPr="00491D2C">
        <w:rPr>
          <w:color w:val="000000" w:themeColor="text1"/>
        </w:rPr>
        <w:t>Garrayo</w:t>
      </w:r>
      <w:proofErr w:type="spellEnd"/>
      <w:r w:rsidRPr="00491D2C">
        <w:rPr>
          <w:color w:val="000000" w:themeColor="text1"/>
        </w:rPr>
        <w:t xml:space="preserve"> et al., 2023; Galler et al., 2024; </w:t>
      </w:r>
      <w:proofErr w:type="spellStart"/>
      <w:r w:rsidRPr="00491D2C">
        <w:rPr>
          <w:color w:val="000000" w:themeColor="text1"/>
        </w:rPr>
        <w:t>Kokka</w:t>
      </w:r>
      <w:proofErr w:type="spellEnd"/>
      <w:r w:rsidRPr="00491D2C">
        <w:rPr>
          <w:color w:val="000000" w:themeColor="text1"/>
        </w:rPr>
        <w:t xml:space="preserve"> et al., 2023; Papadimitriou et al., 2025; Ranjani et al., 2021). The main limitations of these studies are mostly a non-representative sampling frame, single-moderator studies conducted in isolation, and an out-of-the-U.S. context. The NSCH data have been mostly utilized in studies on the prevalence of obesity and rural-urban differences in weight status (Crouch et al., 2023; Foster et al., 2020), without analyzing mental health outcomes as core dependent variables and the moderate effects of gender and urbanicity on each other. The absence of evidence regarding combined moderation restricts the capacity of practitioners working in the sphere of public health, school health, and policymakers in creating gender-sensitive and geographically focused interventions, which would be able to respond to the needs of particular risk groups of anxious obese children.</w:t>
      </w:r>
    </w:p>
    <w:p w14:paraId="0E21A11F" w14:textId="1DFB8A39" w:rsidR="00DF2402" w:rsidRPr="00491D2C" w:rsidRDefault="00DF2402" w:rsidP="00491D2C">
      <w:pPr>
        <w:spacing w:line="480" w:lineRule="auto"/>
        <w:ind w:firstLine="720"/>
        <w:contextualSpacing/>
        <w:rPr>
          <w:color w:val="000000" w:themeColor="text1"/>
        </w:rPr>
      </w:pPr>
      <w:commentRangeStart w:id="59"/>
      <w:r w:rsidRPr="00491D2C">
        <w:rPr>
          <w:color w:val="000000" w:themeColor="text1"/>
        </w:rPr>
        <w:t>The given problem is based on and is based on the existing literature on childhood obesity and mental health, namely, the expansion of previous moderated mediation models (Beltran-</w:t>
      </w:r>
      <w:proofErr w:type="spellStart"/>
      <w:r w:rsidRPr="00491D2C">
        <w:rPr>
          <w:color w:val="000000" w:themeColor="text1"/>
        </w:rPr>
        <w:t>Garrayo</w:t>
      </w:r>
      <w:proofErr w:type="spellEnd"/>
      <w:r w:rsidRPr="00491D2C">
        <w:rPr>
          <w:color w:val="000000" w:themeColor="text1"/>
        </w:rPr>
        <w:t xml:space="preserve"> et al., 2024) and rural-urban comparative studies (Contreras et al., 2021; Crouch et al., 2023) with the adoption of a nationally representative sample of </w:t>
      </w:r>
      <w:r w:rsidRPr="00491D2C">
        <w:rPr>
          <w:color w:val="000000" w:themeColor="text1"/>
        </w:rPr>
        <w:lastRenderedPageBreak/>
        <w:t>the U.S. and the dual moderation</w:t>
      </w:r>
      <w:commentRangeEnd w:id="59"/>
      <w:r w:rsidR="00995582">
        <w:rPr>
          <w:rStyle w:val="CommentReference"/>
        </w:rPr>
        <w:commentReference w:id="59"/>
      </w:r>
      <w:r w:rsidRPr="00491D2C">
        <w:rPr>
          <w:color w:val="000000" w:themeColor="text1"/>
        </w:rPr>
        <w:t xml:space="preserve">. </w:t>
      </w:r>
      <w:commentRangeStart w:id="60"/>
      <w:r w:rsidRPr="00491D2C">
        <w:rPr>
          <w:color w:val="000000" w:themeColor="text1"/>
        </w:rPr>
        <w:t>This issue is the rational next scientific step, considering the course of preceding studies, and has direct effects on the progress of obesity-related research in the U.S. in terms of improving the evidence base and enhancing health care practices, as well as in the prevention of the dual burden of obesity and anxiety among children in the U.S.</w:t>
      </w:r>
      <w:commentRangeEnd w:id="60"/>
      <w:r w:rsidR="007A21FA">
        <w:rPr>
          <w:rStyle w:val="CommentReference"/>
        </w:rPr>
        <w:commentReference w:id="60"/>
      </w:r>
    </w:p>
    <w:p w14:paraId="38AC11A1" w14:textId="77777777" w:rsidR="00DF2402" w:rsidRPr="00491D2C" w:rsidRDefault="00DF2402" w:rsidP="00491D2C">
      <w:pPr>
        <w:spacing w:line="480" w:lineRule="auto"/>
        <w:contextualSpacing/>
        <w:jc w:val="center"/>
        <w:rPr>
          <w:b/>
          <w:color w:val="000000" w:themeColor="text1"/>
        </w:rPr>
      </w:pPr>
      <w:r w:rsidRPr="00491D2C">
        <w:rPr>
          <w:b/>
          <w:color w:val="000000" w:themeColor="text1"/>
        </w:rPr>
        <w:t>Purpose of the Study</w:t>
      </w:r>
    </w:p>
    <w:p w14:paraId="6384B716" w14:textId="3453748A" w:rsidR="00DF2402" w:rsidRPr="00491D2C" w:rsidRDefault="00DF2402" w:rsidP="00491D2C">
      <w:pPr>
        <w:spacing w:line="480" w:lineRule="auto"/>
        <w:ind w:firstLine="720"/>
        <w:contextualSpacing/>
        <w:rPr>
          <w:color w:val="000000" w:themeColor="text1"/>
        </w:rPr>
      </w:pPr>
      <w:r w:rsidRPr="00491D2C">
        <w:rPr>
          <w:color w:val="000000" w:themeColor="text1"/>
        </w:rPr>
        <w:t>This study is a quantitative, cross-sectional study that tests the relationship between childhood obesity and anxiety among children aged 10-17 years in the U.S., using secondary data from the 2022-2023 National Survey of Children's Health (NSCH). In particular, the research will focus on identifying whether the connection between childhood obesity (independent variable: BMICLASS, operationalized as BMI 95th percentile per CDC growth charts) and parent-reported anxiety diagnosis (dependent variable) is moderated by the variables of gender</w:t>
      </w:r>
      <w:ins w:id="61" w:author="LNP-DO" w:date="2026-04-29T20:44:00Z" w16du:dateUtc="2026-04-30T00:44:00Z">
        <w:r w:rsidR="007E668D">
          <w:rPr>
            <w:color w:val="000000" w:themeColor="text1"/>
          </w:rPr>
          <w:t>.</w:t>
        </w:r>
      </w:ins>
      <w:r w:rsidRPr="00491D2C">
        <w:rPr>
          <w:color w:val="000000" w:themeColor="text1"/>
        </w:rPr>
        <w:t xml:space="preserve"> </w:t>
      </w:r>
      <w:commentRangeStart w:id="62"/>
      <w:del w:id="63" w:author="LNP-DO" w:date="2026-04-29T20:44:00Z" w16du:dateUtc="2026-04-30T00:44:00Z">
        <w:r w:rsidRPr="00491D2C" w:rsidDel="007E668D">
          <w:rPr>
            <w:color w:val="000000" w:themeColor="text1"/>
          </w:rPr>
          <w:delText>and urbanicity and whether the aforementioned variables are controlled by depression, age, race/ethnicity, and socioeconomic status</w:delText>
        </w:r>
      </w:del>
      <w:r w:rsidRPr="00491D2C">
        <w:rPr>
          <w:color w:val="000000" w:themeColor="text1"/>
        </w:rPr>
        <w:t xml:space="preserve">. </w:t>
      </w:r>
      <w:commentRangeEnd w:id="62"/>
      <w:r w:rsidR="004C776B">
        <w:rPr>
          <w:rStyle w:val="CommentReference"/>
        </w:rPr>
        <w:commentReference w:id="62"/>
      </w:r>
      <w:r w:rsidRPr="00491D2C">
        <w:rPr>
          <w:color w:val="000000" w:themeColor="text1"/>
        </w:rPr>
        <w:t>The secondary objective is to test the relationships between childhood obesity and depression as a dependent variable using the same set of moderators and covariates.</w:t>
      </w:r>
    </w:p>
    <w:p w14:paraId="58530982" w14:textId="6054E7A6" w:rsidR="00DF2402" w:rsidRPr="00491D2C" w:rsidRDefault="00DF2402" w:rsidP="00491D2C">
      <w:pPr>
        <w:spacing w:line="480" w:lineRule="auto"/>
        <w:ind w:firstLine="720"/>
        <w:contextualSpacing/>
        <w:rPr>
          <w:color w:val="000000" w:themeColor="text1"/>
        </w:rPr>
      </w:pPr>
      <w:r w:rsidRPr="00491D2C">
        <w:rPr>
          <w:color w:val="000000" w:themeColor="text1"/>
        </w:rPr>
        <w:t xml:space="preserve">The field-based products of this study, such as a policy brief memo, a community health intervention plan, a visual illustration of the intervention framework, and a focused fact sheet, will be directly important to the policymakers, school-based public health practitioners, pediatric health practitioners and community-based organizations that deal with the rural and urban children. The results of this study will allow allocating the </w:t>
      </w:r>
      <w:r w:rsidRPr="00491D2C">
        <w:rPr>
          <w:color w:val="000000" w:themeColor="text1"/>
        </w:rPr>
        <w:lastRenderedPageBreak/>
        <w:t>resources available to the community in terms of obesity and anxiety more accurately and efficiently, as well as will facilitate the creation of culturally and geographically specific intervention, by clarifying the data about which subgroups of children (e.g., rural girls or urban boys) are at the highest risk of combined, obesity, and anxiety.</w:t>
      </w:r>
    </w:p>
    <w:p w14:paraId="01C26A3E" w14:textId="5A6AEDD3" w:rsidR="00DF2402" w:rsidRPr="00491D2C" w:rsidRDefault="00DF2402" w:rsidP="00491D2C">
      <w:pPr>
        <w:spacing w:line="480" w:lineRule="auto"/>
        <w:contextualSpacing/>
        <w:jc w:val="center"/>
        <w:rPr>
          <w:b/>
          <w:color w:val="000000" w:themeColor="text1"/>
        </w:rPr>
      </w:pPr>
      <w:r w:rsidRPr="00491D2C">
        <w:rPr>
          <w:b/>
          <w:color w:val="000000" w:themeColor="text1"/>
        </w:rPr>
        <w:t>Research Question(s) and Hypotheses</w:t>
      </w:r>
    </w:p>
    <w:p w14:paraId="3862176E" w14:textId="77777777" w:rsidR="001E0C86" w:rsidRPr="00491D2C" w:rsidRDefault="001E0C86" w:rsidP="00491D2C">
      <w:pPr>
        <w:spacing w:line="480" w:lineRule="auto"/>
        <w:contextualSpacing/>
        <w:rPr>
          <w:color w:val="000000" w:themeColor="text1"/>
        </w:rPr>
      </w:pPr>
      <w:r w:rsidRPr="00491D2C">
        <w:rPr>
          <w:color w:val="000000" w:themeColor="text1"/>
        </w:rPr>
        <w:t>This study is guided by two primary research questions, each accompanied by a null and alternative hypothesis:</w:t>
      </w:r>
    </w:p>
    <w:p w14:paraId="26299BE6" w14:textId="77777777" w:rsidR="001E0C86" w:rsidRPr="00491D2C" w:rsidRDefault="001E0C86" w:rsidP="00491D2C">
      <w:pPr>
        <w:pStyle w:val="ListParagraph"/>
        <w:numPr>
          <w:ilvl w:val="0"/>
          <w:numId w:val="32"/>
        </w:numPr>
        <w:spacing w:line="480" w:lineRule="auto"/>
        <w:rPr>
          <w:color w:val="000000" w:themeColor="text1"/>
        </w:rPr>
      </w:pPr>
      <w:r w:rsidRPr="00491D2C">
        <w:rPr>
          <w:color w:val="000000" w:themeColor="text1"/>
        </w:rPr>
        <w:t>RQ1: What is the association between childhood obesity and anxiety among U.S. children ages 10–17 when the moderating effects of gender and urbanicity are taken into account, controlling for depression, age, race/ethnicity, and socioeconomic status?</w:t>
      </w:r>
    </w:p>
    <w:p w14:paraId="4F4D4F56" w14:textId="77777777" w:rsidR="001E0C86" w:rsidRPr="00491D2C" w:rsidRDefault="001E0C86" w:rsidP="00491D2C">
      <w:pPr>
        <w:pStyle w:val="ListParagraph"/>
        <w:numPr>
          <w:ilvl w:val="0"/>
          <w:numId w:val="32"/>
        </w:numPr>
        <w:spacing w:line="480" w:lineRule="auto"/>
        <w:rPr>
          <w:color w:val="000000" w:themeColor="text1"/>
        </w:rPr>
      </w:pPr>
      <w:r w:rsidRPr="00491D2C">
        <w:rPr>
          <w:color w:val="000000" w:themeColor="text1"/>
        </w:rPr>
        <w:t>H₀₁: There is no statistically significant association between childhood obesity and anxiety after controlling for covariates and including gender and urbanicity as moderators.</w:t>
      </w:r>
    </w:p>
    <w:p w14:paraId="0D55691D" w14:textId="77777777" w:rsidR="001E0C86" w:rsidRPr="00491D2C" w:rsidRDefault="001E0C86" w:rsidP="00491D2C">
      <w:pPr>
        <w:pStyle w:val="ListParagraph"/>
        <w:numPr>
          <w:ilvl w:val="0"/>
          <w:numId w:val="32"/>
        </w:numPr>
        <w:spacing w:line="480" w:lineRule="auto"/>
        <w:rPr>
          <w:color w:val="000000" w:themeColor="text1"/>
        </w:rPr>
      </w:pPr>
      <w:r w:rsidRPr="00491D2C">
        <w:rPr>
          <w:color w:val="000000" w:themeColor="text1"/>
        </w:rPr>
        <w:t>H₁₁: There is a statistically significant positive association between childhood obesity and anxiety after controlling for covariates and including gender and urbanicity as moderators.</w:t>
      </w:r>
    </w:p>
    <w:p w14:paraId="586F712C" w14:textId="77777777" w:rsidR="001E0C86" w:rsidRPr="00491D2C" w:rsidRDefault="001E0C86" w:rsidP="00491D2C">
      <w:pPr>
        <w:pStyle w:val="ListParagraph"/>
        <w:numPr>
          <w:ilvl w:val="0"/>
          <w:numId w:val="32"/>
        </w:numPr>
        <w:spacing w:line="480" w:lineRule="auto"/>
        <w:rPr>
          <w:color w:val="000000" w:themeColor="text1"/>
        </w:rPr>
      </w:pPr>
      <w:r w:rsidRPr="00491D2C">
        <w:rPr>
          <w:color w:val="000000" w:themeColor="text1"/>
        </w:rPr>
        <w:t>RQ2: What is the association between childhood obesity and</w:t>
      </w:r>
      <w:commentRangeStart w:id="64"/>
      <w:r w:rsidRPr="00491D2C">
        <w:rPr>
          <w:color w:val="000000" w:themeColor="text1"/>
        </w:rPr>
        <w:t xml:space="preserve"> depression </w:t>
      </w:r>
      <w:commentRangeEnd w:id="64"/>
      <w:r w:rsidR="00E04422">
        <w:rPr>
          <w:rStyle w:val="CommentReference"/>
          <w:rFonts w:eastAsia="Times New Roman"/>
        </w:rPr>
        <w:commentReference w:id="64"/>
      </w:r>
      <w:r w:rsidRPr="00491D2C">
        <w:rPr>
          <w:color w:val="000000" w:themeColor="text1"/>
        </w:rPr>
        <w:t>among U.S. children ages 10–17 when the moderating effects of gender and urbanicity are taken into account, controlling for anxiety, age, race/ethnicity, and socioeconomic status?</w:t>
      </w:r>
    </w:p>
    <w:p w14:paraId="46557BAD" w14:textId="77777777" w:rsidR="001E0C86" w:rsidRPr="00491D2C" w:rsidRDefault="001E0C86" w:rsidP="00491D2C">
      <w:pPr>
        <w:spacing w:line="480" w:lineRule="auto"/>
        <w:contextualSpacing/>
        <w:rPr>
          <w:color w:val="000000" w:themeColor="text1"/>
        </w:rPr>
      </w:pPr>
    </w:p>
    <w:p w14:paraId="58767BC1" w14:textId="77777777" w:rsidR="001E0C86" w:rsidRPr="00491D2C" w:rsidRDefault="001E0C86" w:rsidP="00491D2C">
      <w:pPr>
        <w:pStyle w:val="ListParagraph"/>
        <w:numPr>
          <w:ilvl w:val="0"/>
          <w:numId w:val="32"/>
        </w:numPr>
        <w:spacing w:line="480" w:lineRule="auto"/>
        <w:rPr>
          <w:color w:val="000000" w:themeColor="text1"/>
        </w:rPr>
      </w:pPr>
      <w:r w:rsidRPr="00491D2C">
        <w:rPr>
          <w:color w:val="000000" w:themeColor="text1"/>
        </w:rPr>
        <w:lastRenderedPageBreak/>
        <w:t>H₀₂: There is no statistically significant association between childhood obesity and depression after controlling for covariates and including gender and urbanicity as moderators.</w:t>
      </w:r>
    </w:p>
    <w:p w14:paraId="62516534" w14:textId="77777777" w:rsidR="001E0C86" w:rsidRPr="00491D2C" w:rsidRDefault="001E0C86" w:rsidP="00491D2C">
      <w:pPr>
        <w:pStyle w:val="ListParagraph"/>
        <w:numPr>
          <w:ilvl w:val="0"/>
          <w:numId w:val="32"/>
        </w:numPr>
        <w:spacing w:line="480" w:lineRule="auto"/>
        <w:rPr>
          <w:color w:val="000000" w:themeColor="text1"/>
        </w:rPr>
      </w:pPr>
      <w:r w:rsidRPr="00491D2C">
        <w:rPr>
          <w:color w:val="000000" w:themeColor="text1"/>
        </w:rPr>
        <w:t>H₁₂: There is a statistically significant positive association between childhood obesity and depression after controlling for covariates and including gender and urbanicity as moderators.</w:t>
      </w:r>
    </w:p>
    <w:p w14:paraId="29485847" w14:textId="77777777" w:rsidR="001E0C86" w:rsidRPr="00491D2C" w:rsidRDefault="001E0C86" w:rsidP="00491D2C">
      <w:pPr>
        <w:pStyle w:val="ListParagraph"/>
        <w:numPr>
          <w:ilvl w:val="0"/>
          <w:numId w:val="32"/>
        </w:numPr>
        <w:spacing w:line="480" w:lineRule="auto"/>
        <w:rPr>
          <w:color w:val="000000" w:themeColor="text1"/>
        </w:rPr>
      </w:pPr>
      <w:r w:rsidRPr="00491D2C">
        <w:rPr>
          <w:color w:val="000000" w:themeColor="text1"/>
        </w:rPr>
        <w:t>The following infographic summarizes the alignment between research questions, variables, data sources, and analytic procedures:</w:t>
      </w:r>
    </w:p>
    <w:p w14:paraId="49BC6C54" w14:textId="77777777" w:rsidR="00491D2C" w:rsidRPr="00491D2C" w:rsidRDefault="001E0C86" w:rsidP="00491D2C">
      <w:pPr>
        <w:keepNext/>
        <w:spacing w:line="480" w:lineRule="auto"/>
        <w:ind w:firstLine="720"/>
        <w:contextualSpacing/>
        <w:jc w:val="center"/>
      </w:pPr>
      <w:r w:rsidRPr="00491D2C">
        <w:rPr>
          <w:noProof/>
          <w:color w:val="000000" w:themeColor="text1"/>
        </w:rPr>
        <w:drawing>
          <wp:inline distT="0" distB="0" distL="0" distR="0" wp14:anchorId="0DA296EF" wp14:editId="31851987">
            <wp:extent cx="4096871" cy="285725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108749" cy="2865534"/>
                    </a:xfrm>
                    <a:prstGeom prst="rect">
                      <a:avLst/>
                    </a:prstGeom>
                  </pic:spPr>
                </pic:pic>
              </a:graphicData>
            </a:graphic>
          </wp:inline>
        </w:drawing>
      </w:r>
    </w:p>
    <w:p w14:paraId="7DC1688C" w14:textId="0CC158A0" w:rsidR="001E0C86" w:rsidRPr="00491D2C" w:rsidRDefault="00491D2C" w:rsidP="00491D2C">
      <w:pPr>
        <w:pStyle w:val="Caption"/>
        <w:spacing w:after="0" w:line="480" w:lineRule="auto"/>
        <w:contextualSpacing/>
        <w:jc w:val="center"/>
        <w:rPr>
          <w:color w:val="000000" w:themeColor="text1"/>
          <w:szCs w:val="24"/>
        </w:rPr>
      </w:pPr>
      <w:r w:rsidRPr="00491D2C">
        <w:rPr>
          <w:szCs w:val="24"/>
        </w:rPr>
        <w:t xml:space="preserve">Figure </w:t>
      </w:r>
      <w:r w:rsidRPr="00491D2C">
        <w:rPr>
          <w:szCs w:val="24"/>
        </w:rPr>
        <w:fldChar w:fldCharType="begin"/>
      </w:r>
      <w:r w:rsidRPr="00491D2C">
        <w:rPr>
          <w:szCs w:val="24"/>
        </w:rPr>
        <w:instrText xml:space="preserve"> SEQ Figure \* ARABIC </w:instrText>
      </w:r>
      <w:r w:rsidRPr="00491D2C">
        <w:rPr>
          <w:szCs w:val="24"/>
        </w:rPr>
        <w:fldChar w:fldCharType="separate"/>
      </w:r>
      <w:r w:rsidRPr="00491D2C">
        <w:rPr>
          <w:noProof/>
          <w:szCs w:val="24"/>
        </w:rPr>
        <w:t>1</w:t>
      </w:r>
      <w:r w:rsidRPr="00491D2C">
        <w:rPr>
          <w:szCs w:val="24"/>
        </w:rPr>
        <w:fldChar w:fldCharType="end"/>
      </w:r>
      <w:r w:rsidRPr="00491D2C">
        <w:rPr>
          <w:szCs w:val="24"/>
        </w:rPr>
        <w:t xml:space="preserve"> Research Design Alignment Summary</w:t>
      </w:r>
    </w:p>
    <w:p w14:paraId="0526C21A" w14:textId="39B17D70" w:rsidR="001E0C86" w:rsidRPr="00491D2C" w:rsidRDefault="001E0C86" w:rsidP="00491D2C">
      <w:pPr>
        <w:spacing w:line="480" w:lineRule="auto"/>
        <w:contextualSpacing/>
        <w:jc w:val="center"/>
        <w:rPr>
          <w:b/>
          <w:color w:val="000000" w:themeColor="text1"/>
        </w:rPr>
      </w:pPr>
      <w:r w:rsidRPr="00491D2C">
        <w:rPr>
          <w:b/>
          <w:color w:val="000000" w:themeColor="text1"/>
        </w:rPr>
        <w:t>Theoretical and/or Conceptual Framework</w:t>
      </w:r>
    </w:p>
    <w:p w14:paraId="6766942D" w14:textId="1263FCBE" w:rsidR="001E0C86" w:rsidRPr="00491D2C" w:rsidRDefault="001E0C86" w:rsidP="00491D2C">
      <w:pPr>
        <w:spacing w:line="480" w:lineRule="auto"/>
        <w:contextualSpacing/>
        <w:rPr>
          <w:color w:val="000000" w:themeColor="text1"/>
        </w:rPr>
      </w:pPr>
      <w:r w:rsidRPr="00491D2C">
        <w:rPr>
          <w:b/>
          <w:color w:val="000000" w:themeColor="text1"/>
        </w:rPr>
        <w:t xml:space="preserve">Theoretical Framework </w:t>
      </w:r>
    </w:p>
    <w:p w14:paraId="21A14BBA" w14:textId="06950C10" w:rsidR="001E0C86" w:rsidRPr="00491D2C" w:rsidRDefault="001E0C86" w:rsidP="00441460">
      <w:pPr>
        <w:spacing w:line="480" w:lineRule="auto"/>
        <w:ind w:firstLine="720"/>
      </w:pPr>
      <w:r w:rsidRPr="00491D2C">
        <w:t xml:space="preserve">The theoretical basis of this research is the social-ecological model (SEM) of Bronfenbrenner (1979), which offers a multi-level framework for explaining health and </w:t>
      </w:r>
      <w:r w:rsidRPr="00491D2C">
        <w:lastRenderedPageBreak/>
        <w:t>human development. The SEM theorizes human development and health outcome a</w:t>
      </w:r>
      <w:ins w:id="65" w:author="LNP-DO" w:date="2026-04-29T20:56:00Z" w16du:dateUtc="2026-04-30T00:56:00Z">
        <w:r w:rsidR="00581A6B">
          <w:t>re</w:t>
        </w:r>
      </w:ins>
      <w:del w:id="66" w:author="LNP-DO" w:date="2026-04-29T20:56:00Z" w16du:dateUtc="2026-04-30T00:56:00Z">
        <w:r w:rsidRPr="00491D2C" w:rsidDel="00581A6B">
          <w:delText>s</w:delText>
        </w:r>
      </w:del>
      <w:r w:rsidRPr="00491D2C">
        <w:t xml:space="preserve"> the results of a nested system of interacting environmental systems: microsystem (immediate personal environment), mesosystem (relationships among microsystems), </w:t>
      </w:r>
      <w:proofErr w:type="spellStart"/>
      <w:r w:rsidRPr="00491D2C">
        <w:t>exosystem</w:t>
      </w:r>
      <w:proofErr w:type="spellEnd"/>
      <w:r w:rsidRPr="00491D2C">
        <w:t xml:space="preserve"> (external systems whose influence influences the individual), macrosystem (cultural, policy and societal contexts), and chronosystem (temporal aspect of environmental change). These systems within a system dynamically interact to influence health behaviors and lifelong outcomes.</w:t>
      </w:r>
    </w:p>
    <w:p w14:paraId="43E2E334" w14:textId="77777777" w:rsidR="001E0C86" w:rsidRPr="00491D2C" w:rsidRDefault="001E0C86" w:rsidP="00441460">
      <w:pPr>
        <w:spacing w:line="480" w:lineRule="auto"/>
        <w:ind w:firstLine="720"/>
      </w:pPr>
      <w:r w:rsidRPr="00491D2C">
        <w:t>The key theoretical propositions of the SEM applicable in this research are as follows: (a) personal characteristics do not alone determine the individual health outcomes but rather it is a complex interaction of various levels of environmental context that determines the variation in health outcomes; (b) the interplay of individual and community-level factors (such as gender versus urbanicity) is a key determinant of differential health consequences; and (c) effective public health interventions have to simultaneously address factors at different levels of the ecological context to produce a sustained change. These propositions lead directly to the study's analytic approach, in which gender is treated as an individual-level moderator, urbanicity as a community-level moderator, and how the two interact to strengthen or weaken the obesity-anxiety relationship.</w:t>
      </w:r>
    </w:p>
    <w:p w14:paraId="46D317D1" w14:textId="19BE3BDC" w:rsidR="001E0C86" w:rsidRPr="00491D2C" w:rsidRDefault="001E0C86" w:rsidP="00441460">
      <w:pPr>
        <w:spacing w:line="480" w:lineRule="auto"/>
        <w:ind w:firstLine="720"/>
        <w:rPr>
          <w:b/>
        </w:rPr>
      </w:pPr>
      <w:del w:id="67" w:author="LNP-DO" w:date="2026-04-29T20:58:00Z" w16du:dateUtc="2026-04-30T00:58:00Z">
        <w:r w:rsidRPr="00491D2C" w:rsidDel="00A11E75">
          <w:delText xml:space="preserve">The </w:delText>
        </w:r>
      </w:del>
      <w:r w:rsidRPr="00491D2C">
        <w:t xml:space="preserve">SEM has been used extensively in public health studies on childhood obesity, typically to identify multilevel risk factors and intervention targets (Forster et al., 2023; Foster et al., 2020). Its relevance to this paper is especially high, since the NSCH data focus on variables representing a variety of ecological levels, such as individual (gender, </w:t>
      </w:r>
      <w:r w:rsidRPr="00491D2C">
        <w:lastRenderedPageBreak/>
        <w:t>age, weight status), family (parental education, household income, parental mental health), and community (urbanicity, geographic region). With SEM as the theoretical framework, this study is set to not only add to the body of epidemiological literature in childhood obesity, but also to the body of literature regarding the science of interventions associated with the development of public health, through the identification of ecologically situated high-risk subgroups that have to be targeted through the programming.</w:t>
      </w:r>
    </w:p>
    <w:p w14:paraId="03ABCE6C" w14:textId="7055F810" w:rsidR="001E0C86" w:rsidRPr="00491D2C" w:rsidRDefault="001E0C86" w:rsidP="00491D2C">
      <w:pPr>
        <w:spacing w:line="480" w:lineRule="auto"/>
        <w:contextualSpacing/>
        <w:rPr>
          <w:b/>
          <w:color w:val="000000" w:themeColor="text1"/>
        </w:rPr>
      </w:pPr>
      <w:r w:rsidRPr="00491D2C">
        <w:rPr>
          <w:b/>
          <w:color w:val="000000" w:themeColor="text1"/>
        </w:rPr>
        <w:t xml:space="preserve">Conceptual Framework </w:t>
      </w:r>
    </w:p>
    <w:p w14:paraId="20932F76" w14:textId="77777777" w:rsidR="001E0C86" w:rsidRPr="00491D2C" w:rsidRDefault="001E0C86" w:rsidP="00491D2C">
      <w:pPr>
        <w:spacing w:line="480" w:lineRule="auto"/>
        <w:ind w:firstLine="720"/>
        <w:contextualSpacing/>
        <w:rPr>
          <w:color w:val="000000" w:themeColor="text1"/>
        </w:rPr>
      </w:pPr>
      <w:r w:rsidRPr="00491D2C">
        <w:rPr>
          <w:color w:val="000000" w:themeColor="text1"/>
        </w:rPr>
        <w:t>Besides the SEM, the study has a conceptual foundation in the emerging literature on psychosocial mechanisms underlying the relationship between childhood obesity and mental health. The existing literature determines that childhood obesity is connected with an increased risk of being exposed to weight-based stigmatization and bullying, lower body esteem, social exclusion, and lower health-related quality of life, all of which are proximal determinants of anxiety and depression (Beltran-</w:t>
      </w:r>
      <w:proofErr w:type="spellStart"/>
      <w:r w:rsidRPr="00491D2C">
        <w:rPr>
          <w:color w:val="000000" w:themeColor="text1"/>
        </w:rPr>
        <w:t>Garrayo</w:t>
      </w:r>
      <w:proofErr w:type="spellEnd"/>
      <w:r w:rsidRPr="00491D2C">
        <w:rPr>
          <w:color w:val="000000" w:themeColor="text1"/>
        </w:rPr>
        <w:t xml:space="preserve"> et al., 2023; Beltran-</w:t>
      </w:r>
      <w:proofErr w:type="spellStart"/>
      <w:r w:rsidRPr="00491D2C">
        <w:rPr>
          <w:color w:val="000000" w:themeColor="text1"/>
        </w:rPr>
        <w:t>Garrayo</w:t>
      </w:r>
      <w:proofErr w:type="spellEnd"/>
      <w:r w:rsidRPr="00491D2C">
        <w:rPr>
          <w:color w:val="000000" w:themeColor="text1"/>
        </w:rPr>
        <w:t xml:space="preserve"> et al., 2024; </w:t>
      </w:r>
      <w:proofErr w:type="spellStart"/>
      <w:r w:rsidRPr="00491D2C">
        <w:rPr>
          <w:color w:val="000000" w:themeColor="text1"/>
        </w:rPr>
        <w:t>Kokka</w:t>
      </w:r>
      <w:proofErr w:type="spellEnd"/>
      <w:r w:rsidRPr="00491D2C">
        <w:rPr>
          <w:color w:val="000000" w:themeColor="text1"/>
        </w:rPr>
        <w:t xml:space="preserve"> et al., 2023). These psychosocial processes are theoretically cross-located within the ecological levels of the SEM: peer victimization and social comparison are at the microsystem level, attitudes of the family towards weight and mental health of parents are at the mesosystem and </w:t>
      </w:r>
      <w:proofErr w:type="spellStart"/>
      <w:r w:rsidRPr="00491D2C">
        <w:rPr>
          <w:color w:val="000000" w:themeColor="text1"/>
        </w:rPr>
        <w:t>exosystem</w:t>
      </w:r>
      <w:proofErr w:type="spellEnd"/>
      <w:r w:rsidRPr="00491D2C">
        <w:rPr>
          <w:color w:val="000000" w:themeColor="text1"/>
        </w:rPr>
        <w:t xml:space="preserve"> levels, and the cultural norms around the body image and weight gain are at the macrosystem level.</w:t>
      </w:r>
    </w:p>
    <w:p w14:paraId="4990823B" w14:textId="77777777" w:rsidR="001E0C86" w:rsidRPr="00491D2C" w:rsidRDefault="001E0C86" w:rsidP="00491D2C">
      <w:pPr>
        <w:spacing w:line="480" w:lineRule="auto"/>
        <w:ind w:firstLine="720"/>
        <w:contextualSpacing/>
        <w:rPr>
          <w:color w:val="000000" w:themeColor="text1"/>
        </w:rPr>
      </w:pPr>
      <w:r w:rsidRPr="00491D2C">
        <w:rPr>
          <w:color w:val="000000" w:themeColor="text1"/>
        </w:rPr>
        <w:t xml:space="preserve">The nature of the conceptual model that guides the present study is that the relationship between childhood </w:t>
      </w:r>
      <w:commentRangeStart w:id="68"/>
      <w:r w:rsidRPr="00491D2C">
        <w:rPr>
          <w:color w:val="000000" w:themeColor="text1"/>
        </w:rPr>
        <w:t xml:space="preserve">obesity and anxiety </w:t>
      </w:r>
      <w:commentRangeEnd w:id="68"/>
      <w:r w:rsidR="00210065">
        <w:rPr>
          <w:rStyle w:val="CommentReference"/>
        </w:rPr>
        <w:commentReference w:id="68"/>
      </w:r>
      <w:r w:rsidRPr="00491D2C">
        <w:rPr>
          <w:color w:val="000000" w:themeColor="text1"/>
        </w:rPr>
        <w:t xml:space="preserve">is mediated by both gender as bodies image concerns, social comparison processes, and help-seeking behaviors vary by gender </w:t>
      </w:r>
      <w:r w:rsidRPr="00491D2C">
        <w:rPr>
          <w:color w:val="000000" w:themeColor="text1"/>
        </w:rPr>
        <w:lastRenderedPageBreak/>
        <w:t>and non-gender as access to mental health services, physical activity facilities, and community social support varies systematically in rural and urban settings (Contreras et al., 2021; Foster et al., 2020; Papadimitriou et al., 2025). This theoretical framework aligns with the SEM and allows the development of theoretically significant hypotheses regarding differences in moderation. The research questions will aim to test the hypothesis that these theoretically hypothesized moderation effects are supported by empirical evidence from the U.S. nationally representative NSCH data.</w:t>
      </w:r>
    </w:p>
    <w:p w14:paraId="15244F18" w14:textId="77777777" w:rsidR="00491D2C" w:rsidRPr="00491D2C" w:rsidRDefault="001E0C86" w:rsidP="00491D2C">
      <w:pPr>
        <w:keepNext/>
        <w:spacing w:line="480" w:lineRule="auto"/>
        <w:contextualSpacing/>
        <w:jc w:val="center"/>
      </w:pPr>
      <w:r w:rsidRPr="00491D2C">
        <w:rPr>
          <w:i/>
          <w:iCs/>
          <w:noProof/>
          <w:color w:val="000000" w:themeColor="text1"/>
        </w:rPr>
        <w:drawing>
          <wp:inline distT="0" distB="0" distL="0" distR="0" wp14:anchorId="2DA4E7AA" wp14:editId="2A5834DC">
            <wp:extent cx="4948517" cy="2671542"/>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953971" cy="2674486"/>
                    </a:xfrm>
                    <a:prstGeom prst="rect">
                      <a:avLst/>
                    </a:prstGeom>
                  </pic:spPr>
                </pic:pic>
              </a:graphicData>
            </a:graphic>
          </wp:inline>
        </w:drawing>
      </w:r>
    </w:p>
    <w:p w14:paraId="2D1A7CBE" w14:textId="7B9D7DB0" w:rsidR="001E0C86" w:rsidRPr="00491D2C" w:rsidRDefault="00491D2C" w:rsidP="00491D2C">
      <w:pPr>
        <w:pStyle w:val="Caption"/>
        <w:spacing w:after="0" w:line="480" w:lineRule="auto"/>
        <w:contextualSpacing/>
        <w:jc w:val="center"/>
        <w:rPr>
          <w:b/>
          <w:color w:val="000000" w:themeColor="text1"/>
          <w:szCs w:val="24"/>
        </w:rPr>
      </w:pPr>
      <w:r w:rsidRPr="00491D2C">
        <w:rPr>
          <w:szCs w:val="24"/>
        </w:rPr>
        <w:t xml:space="preserve">Figure </w:t>
      </w:r>
      <w:r w:rsidRPr="00491D2C">
        <w:rPr>
          <w:szCs w:val="24"/>
        </w:rPr>
        <w:fldChar w:fldCharType="begin"/>
      </w:r>
      <w:r w:rsidRPr="00491D2C">
        <w:rPr>
          <w:szCs w:val="24"/>
        </w:rPr>
        <w:instrText xml:space="preserve"> SEQ Figure \* ARABIC </w:instrText>
      </w:r>
      <w:r w:rsidRPr="00491D2C">
        <w:rPr>
          <w:szCs w:val="24"/>
        </w:rPr>
        <w:fldChar w:fldCharType="separate"/>
      </w:r>
      <w:r w:rsidRPr="00491D2C">
        <w:rPr>
          <w:noProof/>
          <w:szCs w:val="24"/>
        </w:rPr>
        <w:t>2</w:t>
      </w:r>
      <w:r w:rsidRPr="00491D2C">
        <w:rPr>
          <w:szCs w:val="24"/>
        </w:rPr>
        <w:fldChar w:fldCharType="end"/>
      </w:r>
      <w:r w:rsidRPr="00491D2C">
        <w:rPr>
          <w:szCs w:val="24"/>
        </w:rPr>
        <w:t xml:space="preserve"> Sociological Model Applied to this study</w:t>
      </w:r>
    </w:p>
    <w:p w14:paraId="4DDAAB4A" w14:textId="088BD79E" w:rsidR="001E0C86" w:rsidRPr="00491D2C" w:rsidRDefault="001E0C86" w:rsidP="00491D2C">
      <w:pPr>
        <w:spacing w:line="480" w:lineRule="auto"/>
        <w:contextualSpacing/>
        <w:jc w:val="center"/>
        <w:rPr>
          <w:b/>
          <w:color w:val="000000" w:themeColor="text1"/>
        </w:rPr>
      </w:pPr>
      <w:r w:rsidRPr="00491D2C">
        <w:rPr>
          <w:b/>
          <w:color w:val="000000" w:themeColor="text1"/>
        </w:rPr>
        <w:t xml:space="preserve">Nature of the Study </w:t>
      </w:r>
    </w:p>
    <w:p w14:paraId="568166B1" w14:textId="5BD8F2B0" w:rsidR="001E0C86" w:rsidRPr="00491D2C" w:rsidRDefault="001E0C86" w:rsidP="00491D2C">
      <w:pPr>
        <w:spacing w:line="480" w:lineRule="auto"/>
        <w:ind w:firstLine="720"/>
        <w:contextualSpacing/>
        <w:rPr>
          <w:color w:val="000000" w:themeColor="text1"/>
        </w:rPr>
      </w:pPr>
      <w:r w:rsidRPr="00491D2C">
        <w:rPr>
          <w:color w:val="000000" w:themeColor="text1"/>
        </w:rPr>
        <w:t xml:space="preserve">The selected research design for the study will be a quantitative, cross-sectional design based on secondary analysis of publicly available data from the 2022-2023 National Survey of Children's Health (NSCH). This study </w:t>
      </w:r>
      <w:ins w:id="69" w:author="LNP-DO" w:date="2026-05-01T07:15:00Z" w16du:dateUtc="2026-05-01T11:15:00Z">
        <w:r w:rsidR="001C2DD1">
          <w:rPr>
            <w:color w:val="000000" w:themeColor="text1"/>
          </w:rPr>
          <w:t>w</w:t>
        </w:r>
      </w:ins>
      <w:del w:id="70" w:author="LNP-DO" w:date="2026-05-01T07:15:00Z" w16du:dateUtc="2026-05-01T11:15:00Z">
        <w:r w:rsidRPr="00491D2C" w:rsidDel="00643544">
          <w:rPr>
            <w:color w:val="000000" w:themeColor="text1"/>
          </w:rPr>
          <w:delText>sh</w:delText>
        </w:r>
      </w:del>
      <w:r w:rsidRPr="00491D2C">
        <w:rPr>
          <w:color w:val="000000" w:themeColor="text1"/>
        </w:rPr>
        <w:t xml:space="preserve">ould be conducted quantitatively, as the research questions will involve statistical testing of associations and the effects of interactions among specifically defined variables, and the hypotheses will </w:t>
      </w:r>
      <w:r w:rsidRPr="00491D2C">
        <w:rPr>
          <w:color w:val="000000" w:themeColor="text1"/>
        </w:rPr>
        <w:lastRenderedPageBreak/>
        <w:t>be directional and can be tested using inferential tests. The cross-sectional design is suitable because the NSCH is used to collect data at a single point in time and is targeted for prevalence and association analyses of a population in the context of pediatric health research (Crouch et al., 2023; Foster et al., 2020).</w:t>
      </w:r>
    </w:p>
    <w:p w14:paraId="0C4CC227" w14:textId="77777777" w:rsidR="00491D2C" w:rsidRPr="00491D2C" w:rsidRDefault="001E0C86" w:rsidP="00491D2C">
      <w:pPr>
        <w:spacing w:line="480" w:lineRule="auto"/>
        <w:ind w:firstLine="720"/>
        <w:contextualSpacing/>
        <w:rPr>
          <w:color w:val="000000" w:themeColor="text1"/>
        </w:rPr>
      </w:pPr>
      <w:r w:rsidRPr="00491D2C">
        <w:rPr>
          <w:color w:val="000000" w:themeColor="text1"/>
        </w:rPr>
        <w:t>It is also supported by the fact that the choice of the quantitative paradigm is predetermined by the already existing literature, which has been using epidemiological and bio</w:t>
      </w:r>
      <w:del w:id="71" w:author="LNP-DO" w:date="2026-05-01T07:36:00Z" w16du:dateUtc="2026-05-01T11:36:00Z">
        <w:r w:rsidRPr="00491D2C" w:rsidDel="00C0445D">
          <w:rPr>
            <w:color w:val="000000" w:themeColor="text1"/>
          </w:rPr>
          <w:delText xml:space="preserve"> </w:delText>
        </w:r>
      </w:del>
      <w:r w:rsidRPr="00491D2C">
        <w:rPr>
          <w:color w:val="000000" w:themeColor="text1"/>
        </w:rPr>
        <w:t xml:space="preserve">statistical techniques to study the relationships between obesity and mental health issues in pediatric patients without exception (Forster et al., 2023; Galler et al., 2024; </w:t>
      </w:r>
      <w:proofErr w:type="spellStart"/>
      <w:r w:rsidRPr="00491D2C">
        <w:rPr>
          <w:color w:val="000000" w:themeColor="text1"/>
        </w:rPr>
        <w:t>Kokka</w:t>
      </w:r>
      <w:proofErr w:type="spellEnd"/>
      <w:r w:rsidRPr="00491D2C">
        <w:rPr>
          <w:color w:val="000000" w:themeColor="text1"/>
        </w:rPr>
        <w:t xml:space="preserve"> et al., 2023; Papadimitriou et al., 2025). Cross-sectional secondary analysis is a type of research that enables the researcher to make robust statistical inferences on a national scale without incurring the costs, ethical issues, and time involved in primary data collection. It also allows the use of NSCH survey weights, without which generating nationally representative estimates that can be projected to all children in the target age ra</w:t>
      </w:r>
      <w:r w:rsidR="00491D2C" w:rsidRPr="00491D2C">
        <w:rPr>
          <w:color w:val="000000" w:themeColor="text1"/>
        </w:rPr>
        <w:t>nge in the U.S. is unachievable</w:t>
      </w:r>
    </w:p>
    <w:p w14:paraId="35414C0F" w14:textId="77777777" w:rsidR="00491D2C" w:rsidRPr="00491D2C" w:rsidRDefault="001E0C86" w:rsidP="00491D2C">
      <w:pPr>
        <w:spacing w:line="480" w:lineRule="auto"/>
        <w:ind w:firstLine="720"/>
        <w:contextualSpacing/>
        <w:rPr>
          <w:color w:val="000000" w:themeColor="text1"/>
        </w:rPr>
      </w:pPr>
      <w:r w:rsidRPr="00491D2C">
        <w:rPr>
          <w:color w:val="000000" w:themeColor="text1"/>
        </w:rPr>
        <w:t xml:space="preserve">The main limitation of the cross-sectional design is that it does not consider the cause-and-effect relationships between childhood obesity and anxiety. The primary and secondary research questions will be tested using logistic regression with interaction terms. In particular, regressions of the independent variable (BMICLASS) on the dependent variables (anxiety and depression) will have interaction terms of gender x BMICLASS and urbanicity x BMICLASS. Each model will incorporate the following covariates (depression or anxiety as a cross-control, age, race/ethnicity, socioeconomic </w:t>
      </w:r>
      <w:r w:rsidRPr="00491D2C">
        <w:rPr>
          <w:color w:val="000000" w:themeColor="text1"/>
        </w:rPr>
        <w:lastRenderedPageBreak/>
        <w:t>status) and will be adjusted using NSCH survey weights to make them nationally representative.</w:t>
      </w:r>
    </w:p>
    <w:p w14:paraId="18EAD3E4" w14:textId="099EE56C" w:rsidR="00491D2C" w:rsidRPr="00491D2C" w:rsidRDefault="001E0C86" w:rsidP="00491D2C">
      <w:pPr>
        <w:spacing w:line="480" w:lineRule="auto"/>
        <w:contextualSpacing/>
        <w:jc w:val="center"/>
        <w:rPr>
          <w:color w:val="000000" w:themeColor="text1"/>
        </w:rPr>
      </w:pPr>
      <w:r w:rsidRPr="00491D2C">
        <w:rPr>
          <w:b/>
          <w:color w:val="000000" w:themeColor="text1"/>
        </w:rPr>
        <w:t>Literature Search Strategy</w:t>
      </w:r>
    </w:p>
    <w:p w14:paraId="445EC554" w14:textId="45B70294" w:rsidR="001E0C86" w:rsidRPr="00491D2C" w:rsidRDefault="001E0C86" w:rsidP="00491D2C">
      <w:pPr>
        <w:spacing w:line="480" w:lineRule="auto"/>
        <w:ind w:firstLine="720"/>
        <w:contextualSpacing/>
        <w:rPr>
          <w:color w:val="000000" w:themeColor="text1"/>
        </w:rPr>
      </w:pPr>
      <w:r w:rsidRPr="00491D2C">
        <w:rPr>
          <w:color w:val="000000" w:themeColor="text1"/>
        </w:rPr>
        <w:t>The literature search strategy that was used in this study was thorough. Accessed databases included PubMed, PsycINFO, CINAHL, ERIC, Web of Science, ProQuest, and Google Scholar, which were used to access the main databases. Walden University Library was used as the primary source for peer-reviewed academic articles. The search terms and combinations were: childhood obesity, pediatric obesity, BMI classification, anxiety disorders in children, depression in children, mental health and obesity, gender differences in obesity-related mental health, urbanicity and child health, National Survey of Children's Health (NSCH), moderation analysis, logistic regression and survey-weighted analysis. Terms were systematically combined using Boolean operators (AND, OR). To be current and relevant, the literature search was restricted to peer-reviewed empirical research published since 2019. Theoretical works, including Bronfenbrenner's (1979) original writings on the social-ecological model, were incorporated regardless of publication date, given their fundamental role in the theory. Systematic reviews and meta-analyses prioritized synthesis of evidence on important associations. The use of grey literature, dissertations, and conference proceedings was sparse, and only when the peer-reviewed material did not cover a particular aspect of the research questions.</w:t>
      </w:r>
    </w:p>
    <w:p w14:paraId="6B24612D" w14:textId="59B89A1D" w:rsidR="00491D2C" w:rsidRPr="00491D2C" w:rsidRDefault="001E0C86" w:rsidP="00491D2C">
      <w:pPr>
        <w:pStyle w:val="APALevel0"/>
        <w:contextualSpacing/>
        <w:rPr>
          <w:color w:val="000000" w:themeColor="text1"/>
        </w:rPr>
      </w:pPr>
      <w:bookmarkStart w:id="72" w:name="_Toc228353354"/>
      <w:r w:rsidRPr="00491D2C">
        <w:rPr>
          <w:b/>
          <w:color w:val="000000" w:themeColor="text1"/>
        </w:rPr>
        <w:t>Theoretical Framework</w:t>
      </w:r>
      <w:bookmarkEnd w:id="72"/>
    </w:p>
    <w:p w14:paraId="17F07192" w14:textId="64218E75" w:rsidR="001E0C86" w:rsidRPr="00491D2C" w:rsidRDefault="001E0C86" w:rsidP="00441460">
      <w:pPr>
        <w:spacing w:line="480" w:lineRule="auto"/>
        <w:ind w:firstLine="720"/>
      </w:pPr>
      <w:r w:rsidRPr="00491D2C">
        <w:t xml:space="preserve">The theoretical framework for this research is Bronfenbrenner's Social-Ecological Model (SEM). This framework was first proposed by Bronfenbrenner (1979) in his </w:t>
      </w:r>
      <w:r w:rsidRPr="00491D2C">
        <w:lastRenderedPageBreak/>
        <w:t xml:space="preserve">famous book, Ecology of Human Development, which postulated that human development and </w:t>
      </w:r>
      <w:del w:id="73" w:author="LNP-DO" w:date="2026-05-01T07:40:00Z" w16du:dateUtc="2026-05-01T11:40:00Z">
        <w:r w:rsidRPr="00491D2C" w:rsidDel="003218A7">
          <w:delText>behaviour</w:delText>
        </w:r>
      </w:del>
      <w:ins w:id="74" w:author="LNP-DO" w:date="2026-05-01T07:40:00Z" w16du:dateUtc="2026-05-01T11:40:00Z">
        <w:r w:rsidR="003218A7" w:rsidRPr="00491D2C">
          <w:t>behavior</w:t>
        </w:r>
      </w:ins>
      <w:r w:rsidRPr="00491D2C">
        <w:t xml:space="preserve"> result from the dynamic interaction between the individual and various levels of the surrounding world. The main theoretical hypotheses of the SEM are since extensively generalized into the field of public health research as an organizing framework to understand the multilevel determinants of health behaviors and outcomes; (a) individuals do not merely receive health and behavioral outcomes but are the active causal agents of their ecological context; (b) proximal environments (microsystems like family and school) interact with more distal contexts (</w:t>
      </w:r>
      <w:proofErr w:type="spellStart"/>
      <w:r w:rsidRPr="00491D2C">
        <w:t>exosystems</w:t>
      </w:r>
      <w:proofErr w:type="spellEnd"/>
      <w:r w:rsidRPr="00491D2C">
        <w:t xml:space="preserve"> and macrosystems like community resources, cultural norms, and policy frameworks); and (c) health and behavioral outcomes are not merely implied by In this context, the gender is an individual level factor, which modifies how children perceive and react to weight-related stigma, whereas urbanicity is a structural factor at the community level that defines the availability of physical activity, healthy food, and access to mental health care. The moderators (gender and urbanicity) are factors at the individual level (individual) and community level (community), respectively, and covariates (age, race/ethnicity, socioeconomic status) are factors that reflect further ecological interactions. This theoretical stance informs the inclusion of interaction terms in the logistic regression models to test the hypothesis that there are ecological subgroups that differ in the degree of interaction between obesity and anxiety.</w:t>
      </w:r>
    </w:p>
    <w:p w14:paraId="7E419B4B" w14:textId="40AE3373" w:rsidR="001E0C86" w:rsidRPr="00491D2C" w:rsidRDefault="001E0C86" w:rsidP="00441460">
      <w:pPr>
        <w:spacing w:line="480" w:lineRule="auto"/>
        <w:ind w:firstLine="720"/>
      </w:pPr>
      <w:r w:rsidRPr="00491D2C">
        <w:t xml:space="preserve">SEM has been </w:t>
      </w:r>
      <w:r w:rsidR="00056356" w:rsidRPr="00491D2C">
        <w:t>utilized</w:t>
      </w:r>
      <w:r w:rsidRPr="00491D2C">
        <w:t xml:space="preserve"> in numerous previous studies on childhood obesity and health outcomes. Using the NSCH data to test the hypothesis that parental mental health was a differentiating factor for child obesity across rural and urban settings and income </w:t>
      </w:r>
      <w:r w:rsidRPr="00491D2C">
        <w:lastRenderedPageBreak/>
        <w:t xml:space="preserve">status, Foster et al. (2020) </w:t>
      </w:r>
      <w:r w:rsidR="00056356" w:rsidRPr="00491D2C">
        <w:t>utilized</w:t>
      </w:r>
      <w:r w:rsidRPr="00491D2C">
        <w:t xml:space="preserve"> a multilevel analysis framework based on SEM concepts. Similarly, Forster et al. (2023) used a socio-ecological approach to explain the relationships between BMI and mental health across age groups, genders, and socioeconomic statuses in a German pediatric cohort. The use of the NSCH by Crouch et al. (2023) also allowed the authors to demonstrate that rural-urban differences in childhood obesity persist even after controlling for demographic covariates, which aligns with the SEM assumption that community-level variables have an independent effect on health outcomes. To start, the multilevel SEM design fits the study design, which focuses on individual (gender) and community (urbanicity) moderators simultaneously. Second, the NSCH dataset includes variables </w:t>
      </w:r>
      <w:r w:rsidR="00056356" w:rsidRPr="00491D2C">
        <w:t>operationalizing</w:t>
      </w:r>
      <w:r w:rsidRPr="00491D2C">
        <w:t xml:space="preserve"> various ecological levels, making it a perfect empirical platform for testing the SEM-derived hypotheses. Third, the SEM has a history of research on childhood obesity, providing theoretical continuity with the current body of evidence.</w:t>
      </w:r>
    </w:p>
    <w:p w14:paraId="4713EC25" w14:textId="77777777" w:rsidR="00491D2C" w:rsidRPr="00491D2C" w:rsidRDefault="00491D2C" w:rsidP="00491D2C">
      <w:pPr>
        <w:spacing w:line="480" w:lineRule="auto"/>
        <w:contextualSpacing/>
        <w:jc w:val="center"/>
        <w:rPr>
          <w:b/>
          <w:color w:val="000000" w:themeColor="text1"/>
        </w:rPr>
      </w:pPr>
      <w:r w:rsidRPr="00491D2C">
        <w:rPr>
          <w:b/>
          <w:color w:val="000000" w:themeColor="text1"/>
        </w:rPr>
        <w:t>Conceptual Framework</w:t>
      </w:r>
    </w:p>
    <w:p w14:paraId="1F96022A" w14:textId="64F537FE" w:rsidR="001E0C86" w:rsidRPr="00491D2C" w:rsidRDefault="001E0C86" w:rsidP="00491D2C">
      <w:pPr>
        <w:spacing w:line="480" w:lineRule="auto"/>
        <w:ind w:firstLine="720"/>
        <w:contextualSpacing/>
        <w:rPr>
          <w:b/>
          <w:color w:val="000000" w:themeColor="text1"/>
        </w:rPr>
      </w:pPr>
      <w:r w:rsidRPr="00491D2C">
        <w:rPr>
          <w:color w:val="000000" w:themeColor="text1"/>
        </w:rPr>
        <w:t xml:space="preserve">The conceptual basis of the current study is extensively supported by the available research that has recorded the nature of psychosocial processes through which childhood obesity predisposes a greater risk of anxiety and depression. The principle of this framework is weight-based stigmatization and its consequences, i.e., lower body esteem, social exclusion, victimization by peers, and lower quality of life (related to health). These psychosocial stressors play the role of proximal determinants of mental health outcomes. They are theorized to be more intense and to have greater impact with respect to the child's gender and geographic location. Primary writings by major researchers </w:t>
      </w:r>
      <w:r w:rsidRPr="00491D2C">
        <w:rPr>
          <w:color w:val="000000" w:themeColor="text1"/>
        </w:rPr>
        <w:lastRenderedPageBreak/>
        <w:t>define the conceptual background. The researchers Beltran-</w:t>
      </w:r>
      <w:proofErr w:type="spellStart"/>
      <w:r w:rsidRPr="00491D2C">
        <w:rPr>
          <w:color w:val="000000" w:themeColor="text1"/>
        </w:rPr>
        <w:t>Garrayo</w:t>
      </w:r>
      <w:proofErr w:type="spellEnd"/>
      <w:r w:rsidRPr="00491D2C">
        <w:rPr>
          <w:color w:val="000000" w:themeColor="text1"/>
        </w:rPr>
        <w:t xml:space="preserve"> et al. (2023) proved the conceptual pathway obesity-psychosocial stigmas-anxiety, as the body esteem of the patients and the levels of peer teasing mediated the significantly high levels of anxiety in the obese youth. Beltran-</w:t>
      </w:r>
      <w:proofErr w:type="spellStart"/>
      <w:r w:rsidRPr="00491D2C">
        <w:rPr>
          <w:color w:val="000000" w:themeColor="text1"/>
        </w:rPr>
        <w:t>Garrayo</w:t>
      </w:r>
      <w:proofErr w:type="spellEnd"/>
      <w:r w:rsidRPr="00491D2C">
        <w:rPr>
          <w:color w:val="000000" w:themeColor="text1"/>
        </w:rPr>
        <w:t xml:space="preserve"> et al. (2024) extended this model to a longitudinal level, demonstrating that body esteem mediates the obesity-depression relationship among adolescents. </w:t>
      </w:r>
      <w:proofErr w:type="spellStart"/>
      <w:r w:rsidRPr="00491D2C">
        <w:rPr>
          <w:color w:val="000000" w:themeColor="text1"/>
        </w:rPr>
        <w:t>Kokka</w:t>
      </w:r>
      <w:proofErr w:type="spellEnd"/>
      <w:r w:rsidRPr="00491D2C">
        <w:rPr>
          <w:color w:val="000000" w:themeColor="text1"/>
        </w:rPr>
        <w:t xml:space="preserve"> et al. (2023) have offered a system synthesis that psychiatric comorbidities, such as anxiety, are disproportionately high among obese children working across different study designs. Galler et al. (2024) also established that anxiety disorders are one of the most prevalent psychiatric comorbidities in clinically obese youth and that these comorbidities have a negative impact on treatment outcomes. The following</w:t>
      </w:r>
      <w:ins w:id="75" w:author="LNP-DO" w:date="2026-05-01T08:13:00Z" w16du:dateUtc="2026-05-01T12:13:00Z">
        <w:r w:rsidR="009102C9">
          <w:rPr>
            <w:color w:val="000000" w:themeColor="text1"/>
          </w:rPr>
          <w:t xml:space="preserve"> are the</w:t>
        </w:r>
      </w:ins>
      <w:r w:rsidRPr="00491D2C">
        <w:rPr>
          <w:color w:val="000000" w:themeColor="text1"/>
        </w:rPr>
        <w:t xml:space="preserve"> conceptual propositions of the framework: (a) childhood obesity leads to higher exposure to weight-related stigma and social comparison processes; (b) these psychosocial stressors have a negative effect on the treatment outcomes; (c) the intensity of these actions depends on gender (boys and girls are different in the way they internalize body image messages</w:t>
      </w:r>
      <w:ins w:id="76" w:author="LNP-DO" w:date="2026-05-01T08:13:00Z" w16du:dateUtc="2026-05-01T12:13:00Z">
        <w:r w:rsidR="00D52461">
          <w:rPr>
            <w:color w:val="000000" w:themeColor="text1"/>
          </w:rPr>
          <w:t>.</w:t>
        </w:r>
      </w:ins>
      <w:del w:id="77" w:author="LNP-DO" w:date="2026-05-01T08:13:00Z" w16du:dateUtc="2026-05-01T12:13:00Z">
        <w:r w:rsidRPr="00491D2C" w:rsidDel="00D52461">
          <w:rPr>
            <w:color w:val="000000" w:themeColor="text1"/>
          </w:rPr>
          <w:delText xml:space="preserve"> and </w:delText>
        </w:r>
      </w:del>
      <w:ins w:id="78" w:author="LNP-DO" w:date="2026-05-01T08:13:00Z" w16du:dateUtc="2026-05-01T12:13:00Z">
        <w:r w:rsidR="009102C9">
          <w:rPr>
            <w:color w:val="000000" w:themeColor="text1"/>
          </w:rPr>
          <w:t xml:space="preserve"> </w:t>
        </w:r>
      </w:ins>
      <w:r w:rsidRPr="00491D2C">
        <w:rPr>
          <w:color w:val="000000" w:themeColor="text1"/>
        </w:rPr>
        <w:t>These propositions are consistent with and generalized to the SEM by defining the psychosocial mechanisms according to which ecological variables are converted into individual mental health outcomes.</w:t>
      </w:r>
    </w:p>
    <w:p w14:paraId="080DBDC9" w14:textId="031B3D57" w:rsidR="00491D2C" w:rsidRPr="00491D2C" w:rsidRDefault="001E0C86" w:rsidP="00491D2C">
      <w:pPr>
        <w:spacing w:line="480" w:lineRule="auto"/>
        <w:contextualSpacing/>
        <w:rPr>
          <w:color w:val="000000" w:themeColor="text1"/>
        </w:rPr>
      </w:pPr>
      <w:r w:rsidRPr="00491D2C">
        <w:rPr>
          <w:color w:val="000000" w:themeColor="text1"/>
        </w:rPr>
        <w:t>The use of this conceptual framework in previous studies has been a similar manner. Papadimitriou et al. (2025) established that the association between obesity and anxiety was mediated by gender and rural-urban dwelling among the young children of a European sample. In a cohort of nearly 700</w:t>
      </w:r>
      <w:ins w:id="79" w:author="LNP-DO" w:date="2026-05-01T08:14:00Z" w16du:dateUtc="2026-05-01T12:14:00Z">
        <w:r w:rsidR="004A0F92">
          <w:rPr>
            <w:color w:val="000000" w:themeColor="text1"/>
          </w:rPr>
          <w:t>,000</w:t>
        </w:r>
      </w:ins>
      <w:del w:id="80" w:author="LNP-DO" w:date="2026-05-01T08:14:00Z" w16du:dateUtc="2026-05-01T12:14:00Z">
        <w:r w:rsidRPr="00491D2C" w:rsidDel="004A0F92">
          <w:rPr>
            <w:color w:val="000000" w:themeColor="text1"/>
          </w:rPr>
          <w:delText xml:space="preserve"> thousand </w:delText>
        </w:r>
      </w:del>
      <w:r w:rsidRPr="00491D2C">
        <w:rPr>
          <w:color w:val="000000" w:themeColor="text1"/>
        </w:rPr>
        <w:t xml:space="preserve">Germans, Forster et al. (2023) </w:t>
      </w:r>
      <w:r w:rsidRPr="00491D2C">
        <w:rPr>
          <w:color w:val="000000" w:themeColor="text1"/>
        </w:rPr>
        <w:lastRenderedPageBreak/>
        <w:t>identified a gender and socioeconomic status-dependent mental health relationship with BMI.</w:t>
      </w:r>
    </w:p>
    <w:p w14:paraId="765AA936" w14:textId="08217EE5" w:rsidR="001E0C86" w:rsidRPr="00491D2C" w:rsidRDefault="001E0C86" w:rsidP="00491D2C">
      <w:pPr>
        <w:spacing w:line="480" w:lineRule="auto"/>
        <w:contextualSpacing/>
        <w:jc w:val="center"/>
        <w:rPr>
          <w:color w:val="000000" w:themeColor="text1"/>
        </w:rPr>
      </w:pPr>
      <w:r w:rsidRPr="00491D2C">
        <w:rPr>
          <w:b/>
          <w:color w:val="000000" w:themeColor="text1"/>
        </w:rPr>
        <w:t>Literature Review Related to Key Variables and/or Concepts</w:t>
      </w:r>
    </w:p>
    <w:p w14:paraId="6325BB48" w14:textId="77777777" w:rsidR="001E0C86" w:rsidRPr="00491D2C" w:rsidRDefault="001E0C86" w:rsidP="00491D2C">
      <w:pPr>
        <w:spacing w:line="480" w:lineRule="auto"/>
        <w:contextualSpacing/>
        <w:rPr>
          <w:color w:val="000000" w:themeColor="text1"/>
        </w:rPr>
      </w:pPr>
      <w:r w:rsidRPr="00491D2C">
        <w:rPr>
          <w:color w:val="000000" w:themeColor="text1"/>
        </w:rPr>
        <w:t>The current literature consistently supports a relationship between childhood obesity and mental health outcomes, particularly anxiety, while also highlighting important contextual factors. Several studies using longitudinal and cross-sectional designs (e.g., Beltrán-</w:t>
      </w:r>
      <w:proofErr w:type="spellStart"/>
      <w:r w:rsidRPr="00491D2C">
        <w:rPr>
          <w:color w:val="000000" w:themeColor="text1"/>
        </w:rPr>
        <w:t>Garrayo</w:t>
      </w:r>
      <w:proofErr w:type="spellEnd"/>
      <w:r w:rsidRPr="00491D2C">
        <w:rPr>
          <w:color w:val="000000" w:themeColor="text1"/>
        </w:rPr>
        <w:t xml:space="preserve"> et al., 2023, 2024; Förster et al., 2023) demonstrate that higher BMI is associated with increased psychological distress, often mediated by body esteem and social experiences such as teasing. These findings justify the selection of obesity as the independent variable and anxiety/depression as dependent variables. Additionally, studies using NSCH data (Crouch et al., 2023; Foster et al., 2020) validate the appropriateness of a quantitative, cross-sectional methodology with large-scale survey data.</w:t>
      </w:r>
    </w:p>
    <w:p w14:paraId="398EA401" w14:textId="77777777" w:rsidR="001E0C86" w:rsidRPr="00491D2C" w:rsidRDefault="001E0C86" w:rsidP="00441460">
      <w:pPr>
        <w:spacing w:line="480" w:lineRule="auto"/>
        <w:contextualSpacing/>
        <w:rPr>
          <w:color w:val="000000" w:themeColor="text1"/>
        </w:rPr>
      </w:pPr>
      <w:r w:rsidRPr="00491D2C">
        <w:rPr>
          <w:color w:val="000000" w:themeColor="text1"/>
        </w:rPr>
        <w:t>Covariates such as gender, socioeconomic status, and parental mental health are supported by prior findings indicating their influence on both obesity and mental health outcomes. For instance, Papadimitriou et al. (2025) and Contreras et al. (2021) highlight differences across gender and urbanicity, supporting their inclusion as moderators. While most studies report a positive association between obesity and mental health disorders, some inconsistencies remain, particularly regarding anxiety (</w:t>
      </w:r>
      <w:proofErr w:type="spellStart"/>
      <w:r w:rsidRPr="00491D2C">
        <w:rPr>
          <w:color w:val="000000" w:themeColor="text1"/>
        </w:rPr>
        <w:t>Kokka</w:t>
      </w:r>
      <w:proofErr w:type="spellEnd"/>
      <w:r w:rsidRPr="00491D2C">
        <w:rPr>
          <w:color w:val="000000" w:themeColor="text1"/>
        </w:rPr>
        <w:t xml:space="preserve"> et al., 2023), indicating ongoing debate.</w:t>
      </w:r>
    </w:p>
    <w:p w14:paraId="64C600CC" w14:textId="77777777" w:rsidR="001E0C86" w:rsidRPr="00491D2C" w:rsidRDefault="001E0C86" w:rsidP="00441460">
      <w:pPr>
        <w:spacing w:line="480" w:lineRule="auto"/>
        <w:ind w:firstLine="720"/>
      </w:pPr>
      <w:r w:rsidRPr="00491D2C">
        <w:t xml:space="preserve">Overall, the literature confirms significant associations but reveals a gap in simultaneously examining gender and urbanicity within a single model. This study </w:t>
      </w:r>
      <w:r w:rsidRPr="00491D2C">
        <w:lastRenderedPageBreak/>
        <w:t>extends prior research by integrating these moderators to better address the proposed research questions.</w:t>
      </w:r>
    </w:p>
    <w:p w14:paraId="2682FA17" w14:textId="74985A25" w:rsidR="001E0C86" w:rsidRPr="00491D2C" w:rsidRDefault="001E0C86" w:rsidP="00491D2C">
      <w:pPr>
        <w:pStyle w:val="APALevel0"/>
        <w:contextualSpacing/>
        <w:rPr>
          <w:color w:val="000000" w:themeColor="text1"/>
        </w:rPr>
      </w:pPr>
      <w:bookmarkStart w:id="81" w:name="_Toc228353355"/>
      <w:r w:rsidRPr="00491D2C">
        <w:rPr>
          <w:b/>
          <w:color w:val="000000" w:themeColor="text1"/>
        </w:rPr>
        <w:t>Definitions</w:t>
      </w:r>
      <w:bookmarkEnd w:id="81"/>
    </w:p>
    <w:p w14:paraId="3E2B9364" w14:textId="77777777" w:rsidR="001E0C86" w:rsidRPr="00491D2C" w:rsidRDefault="001E0C86" w:rsidP="00491D2C">
      <w:pPr>
        <w:spacing w:line="480" w:lineRule="auto"/>
        <w:contextualSpacing/>
        <w:rPr>
          <w:color w:val="000000" w:themeColor="text1"/>
        </w:rPr>
      </w:pPr>
      <w:r w:rsidRPr="00491D2C">
        <w:rPr>
          <w:color w:val="000000" w:themeColor="text1"/>
        </w:rPr>
        <w:t>All major variables considered in this research are operationalized with reference to the 2022–2023 NSCH data dictionary and codebook (Health Resources and Services Administration &amp; U.S. Census Bureau, 2024).</w:t>
      </w:r>
    </w:p>
    <w:p w14:paraId="28C231EE" w14:textId="77777777" w:rsidR="001E0C86" w:rsidRPr="00491D2C" w:rsidRDefault="001E0C86" w:rsidP="00491D2C">
      <w:pPr>
        <w:pStyle w:val="ListParagraph"/>
        <w:numPr>
          <w:ilvl w:val="0"/>
          <w:numId w:val="34"/>
        </w:numPr>
        <w:spacing w:line="480" w:lineRule="auto"/>
        <w:rPr>
          <w:color w:val="000000" w:themeColor="text1"/>
        </w:rPr>
      </w:pPr>
      <w:r w:rsidRPr="00491D2C">
        <w:rPr>
          <w:color w:val="000000" w:themeColor="text1"/>
        </w:rPr>
        <w:t xml:space="preserve">Childhood Obesity (Independent Variable): A BMI at the 95th percentile at age and sex, according to CDC growth charts (Centers for Disease Control and Prevention, 2022). In the NSCH, this is obtained through the variable BMICLASS that classifies children as underweight, healthy, overweight and obese with reference to parent-reported height and weight (Health Resources and Services Administration &amp; U.S. Census Bureau, 2024). In this study, BMICLASS will be categorized as obese (BMI ≥95th percentile) and </w:t>
      </w:r>
      <w:commentRangeStart w:id="82"/>
      <w:r w:rsidRPr="00491D2C">
        <w:rPr>
          <w:color w:val="000000" w:themeColor="text1"/>
        </w:rPr>
        <w:t>non-obese</w:t>
      </w:r>
      <w:commentRangeEnd w:id="82"/>
      <w:r w:rsidR="00FD4E4A">
        <w:rPr>
          <w:rStyle w:val="CommentReference"/>
          <w:rFonts w:eastAsia="Times New Roman"/>
        </w:rPr>
        <w:commentReference w:id="82"/>
      </w:r>
      <w:r w:rsidRPr="00491D2C">
        <w:rPr>
          <w:color w:val="000000" w:themeColor="text1"/>
        </w:rPr>
        <w:t>.</w:t>
      </w:r>
    </w:p>
    <w:p w14:paraId="3D023FB1" w14:textId="77777777" w:rsidR="001E0C86" w:rsidRPr="00491D2C" w:rsidRDefault="001E0C86" w:rsidP="00491D2C">
      <w:pPr>
        <w:pStyle w:val="ListParagraph"/>
        <w:numPr>
          <w:ilvl w:val="0"/>
          <w:numId w:val="34"/>
        </w:numPr>
        <w:spacing w:line="480" w:lineRule="auto"/>
        <w:rPr>
          <w:color w:val="000000" w:themeColor="text1"/>
        </w:rPr>
      </w:pPr>
      <w:r w:rsidRPr="00491D2C">
        <w:rPr>
          <w:color w:val="000000" w:themeColor="text1"/>
        </w:rPr>
        <w:t>Anxiety (Primary Dependent Variable): The operationalization of anxiety can be explained as a parent-reported symptom with current anxiety disorder, which is based on the NSCH survey item where the parent is asked whether a doctor or health professional has told the parent his/her child has anxiety, and whether the child has the condition now (Health Resources and Services Administration &amp; U.S. Census Bureau, 2024). This is a dichotomous (yes/no) variable.</w:t>
      </w:r>
    </w:p>
    <w:p w14:paraId="1A52470A" w14:textId="77777777" w:rsidR="001E0C86" w:rsidRPr="00491D2C" w:rsidRDefault="001E0C86" w:rsidP="00491D2C">
      <w:pPr>
        <w:pStyle w:val="ListParagraph"/>
        <w:numPr>
          <w:ilvl w:val="0"/>
          <w:numId w:val="34"/>
        </w:numPr>
        <w:spacing w:line="480" w:lineRule="auto"/>
        <w:rPr>
          <w:color w:val="000000" w:themeColor="text1"/>
        </w:rPr>
      </w:pPr>
      <w:r w:rsidRPr="00491D2C">
        <w:rPr>
          <w:color w:val="000000" w:themeColor="text1"/>
        </w:rPr>
        <w:t xml:space="preserve">Depression (Secondary Dependent Variable): This is analogous in operationalization to anxiety; it is based on the value of the current diagnosis of depression, as reported by parents on the NSCH (Health Resources and Services </w:t>
      </w:r>
      <w:r w:rsidRPr="00491D2C">
        <w:rPr>
          <w:color w:val="000000" w:themeColor="text1"/>
        </w:rPr>
        <w:lastRenderedPageBreak/>
        <w:t>Administration &amp; U.S. Census Bureau, 2024). It is also a dichotomous (yes/no) variable.</w:t>
      </w:r>
    </w:p>
    <w:p w14:paraId="617C0706" w14:textId="77777777" w:rsidR="001E0C86" w:rsidRPr="00491D2C" w:rsidRDefault="001E0C86" w:rsidP="00491D2C">
      <w:pPr>
        <w:pStyle w:val="ListParagraph"/>
        <w:numPr>
          <w:ilvl w:val="0"/>
          <w:numId w:val="34"/>
        </w:numPr>
        <w:spacing w:line="480" w:lineRule="auto"/>
        <w:rPr>
          <w:color w:val="000000" w:themeColor="text1"/>
        </w:rPr>
      </w:pPr>
      <w:r w:rsidRPr="00491D2C">
        <w:rPr>
          <w:color w:val="000000" w:themeColor="text1"/>
        </w:rPr>
        <w:t>Gender (Moderator Variable): Measured as a dichotomous variable using the NSCH item on which respondents are asked to report on the sex of the child (male/female), and is congruent with the measurement method of the survey (Health Resources and Services Administration &amp; U.S. Census Bureau, 2024).</w:t>
      </w:r>
    </w:p>
    <w:p w14:paraId="6E265A74" w14:textId="7CD31167" w:rsidR="001E0C86" w:rsidRPr="00491D2C" w:rsidRDefault="001E0C86" w:rsidP="00491D2C">
      <w:pPr>
        <w:pStyle w:val="ListParagraph"/>
        <w:numPr>
          <w:ilvl w:val="0"/>
          <w:numId w:val="34"/>
        </w:numPr>
        <w:spacing w:line="480" w:lineRule="auto"/>
        <w:rPr>
          <w:color w:val="000000" w:themeColor="text1"/>
        </w:rPr>
      </w:pPr>
      <w:r w:rsidRPr="00491D2C">
        <w:rPr>
          <w:color w:val="000000" w:themeColor="text1"/>
        </w:rPr>
        <w:t xml:space="preserve">Urbanicity (Moderator Variable): The geographical location of the child based on the NSCH </w:t>
      </w:r>
      <w:del w:id="83" w:author="LNP-DO" w:date="2026-05-01T08:23:00Z" w16du:dateUtc="2026-05-01T12:23:00Z">
        <w:r w:rsidRPr="00491D2C" w:rsidDel="00AC13DF">
          <w:rPr>
            <w:color w:val="000000" w:themeColor="text1"/>
          </w:rPr>
          <w:delText xml:space="preserve">into </w:delText>
        </w:r>
      </w:del>
      <w:r w:rsidRPr="00491D2C">
        <w:rPr>
          <w:color w:val="000000" w:themeColor="text1"/>
        </w:rPr>
        <w:t>metropolitan statistical area (MSA) vs. non-MSA (rural) in line with the rural-urban classification in the same analyses of previous studies with NSCH data (Crouch et al., 2023; Foster et al., 2020).</w:t>
      </w:r>
    </w:p>
    <w:p w14:paraId="5068F5D9" w14:textId="77777777" w:rsidR="001E0C86" w:rsidRPr="00491D2C" w:rsidRDefault="001E0C86" w:rsidP="00491D2C">
      <w:pPr>
        <w:pStyle w:val="ListParagraph"/>
        <w:numPr>
          <w:ilvl w:val="0"/>
          <w:numId w:val="34"/>
        </w:numPr>
        <w:spacing w:line="480" w:lineRule="auto"/>
        <w:rPr>
          <w:color w:val="000000" w:themeColor="text1"/>
        </w:rPr>
      </w:pPr>
      <w:r w:rsidRPr="00491D2C">
        <w:rPr>
          <w:color w:val="000000" w:themeColor="text1"/>
        </w:rPr>
        <w:t>Socioeconomic Status (Covariate): Operationalized as a percentage of the federal poverty level (FPL) of household income, a continuous variable in the NSCH, with four levels of analysis (less than 100% FPL, 100–199% FPL, 200–399% FPL and 400% or more FPL) (Health Resources and Services Administration &amp; U.S. Census Bureau, 2024).</w:t>
      </w:r>
    </w:p>
    <w:p w14:paraId="65AC5A46" w14:textId="77777777" w:rsidR="001E0C86" w:rsidRPr="00491D2C" w:rsidRDefault="001E0C86" w:rsidP="00491D2C">
      <w:pPr>
        <w:pStyle w:val="ListParagraph"/>
        <w:numPr>
          <w:ilvl w:val="0"/>
          <w:numId w:val="34"/>
        </w:numPr>
        <w:spacing w:line="480" w:lineRule="auto"/>
        <w:rPr>
          <w:color w:val="000000" w:themeColor="text1"/>
        </w:rPr>
      </w:pPr>
      <w:r w:rsidRPr="00491D2C">
        <w:rPr>
          <w:color w:val="000000" w:themeColor="text1"/>
        </w:rPr>
        <w:t>Race/Ethnicity (Covariate): Measured using the NSCH race and ethnicity variables, Non-Hispanic White, Non-Hispanic Black, Hispanic, Non-Hispanic Asian, and Non-Hispanic Other/Multiracial (Health Resources and Services Administration &amp; U.S. Census Bureau, 2024).</w:t>
      </w:r>
    </w:p>
    <w:p w14:paraId="20102478" w14:textId="77777777" w:rsidR="001E0C86" w:rsidRPr="00491D2C" w:rsidRDefault="001E0C86" w:rsidP="00491D2C">
      <w:pPr>
        <w:pStyle w:val="ListParagraph"/>
        <w:numPr>
          <w:ilvl w:val="0"/>
          <w:numId w:val="34"/>
        </w:numPr>
        <w:spacing w:line="480" w:lineRule="auto"/>
        <w:rPr>
          <w:color w:val="000000" w:themeColor="text1"/>
        </w:rPr>
      </w:pPr>
      <w:r w:rsidRPr="00491D2C">
        <w:rPr>
          <w:color w:val="000000" w:themeColor="text1"/>
        </w:rPr>
        <w:t>Age (Covariate): This is the age of the child in years when the survey is filled, but in this case, it is limited to children between the ages of 10 and 17 years.</w:t>
      </w:r>
    </w:p>
    <w:p w14:paraId="49BAFFEF" w14:textId="77777777" w:rsidR="00491D2C" w:rsidRPr="00491D2C" w:rsidRDefault="001E0C86" w:rsidP="00441460">
      <w:pPr>
        <w:pStyle w:val="ListParagraph"/>
        <w:numPr>
          <w:ilvl w:val="0"/>
          <w:numId w:val="34"/>
        </w:numPr>
        <w:spacing w:line="480" w:lineRule="auto"/>
      </w:pPr>
      <w:r w:rsidRPr="00491D2C">
        <w:lastRenderedPageBreak/>
        <w:t>Depression/Anxiety as Cross-Control Covariate: When anxiety is the outcome variable, depression status is added as a covariate, and vice versa, to adjust for the high co-occurring conditions and isolate the independent relationship of each of these conditions with obesity (Health Resources and Services Administration &amp; U.S. Census Bureau, 2024).</w:t>
      </w:r>
    </w:p>
    <w:p w14:paraId="64A6EC7C" w14:textId="41422825" w:rsidR="001E0C86" w:rsidRPr="00491D2C" w:rsidRDefault="001E0C86" w:rsidP="00491D2C">
      <w:pPr>
        <w:pStyle w:val="APALevel0"/>
        <w:contextualSpacing/>
        <w:rPr>
          <w:color w:val="000000" w:themeColor="text1"/>
        </w:rPr>
      </w:pPr>
      <w:bookmarkStart w:id="84" w:name="_Toc228353356"/>
      <w:r w:rsidRPr="00491D2C">
        <w:rPr>
          <w:b/>
          <w:color w:val="000000" w:themeColor="text1"/>
        </w:rPr>
        <w:t>Assumptions</w:t>
      </w:r>
      <w:bookmarkEnd w:id="84"/>
    </w:p>
    <w:p w14:paraId="1880578F" w14:textId="019BE8D9" w:rsidR="001E0C86" w:rsidRPr="00491D2C" w:rsidRDefault="001E0C86" w:rsidP="00491D2C">
      <w:pPr>
        <w:spacing w:line="480" w:lineRule="auto"/>
        <w:ind w:firstLine="720"/>
        <w:contextualSpacing/>
        <w:rPr>
          <w:color w:val="000000" w:themeColor="text1"/>
        </w:rPr>
      </w:pPr>
      <w:r w:rsidRPr="00491D2C">
        <w:rPr>
          <w:color w:val="000000" w:themeColor="text1"/>
        </w:rPr>
        <w:t xml:space="preserve">The focus of the present study is determined by using a country-wide cross-sectional secondary data (NSCH 2022-2023) in investigating the relationship between childhood obesity and anxiety/depression in U.S. children between the ages of 10 and 17 years, using gender and urbanicity as modifying factors. It was </w:t>
      </w:r>
      <w:del w:id="85" w:author="LNP-DO" w:date="2026-05-01T08:26:00Z" w16du:dateUtc="2026-05-01T12:26:00Z">
        <w:r w:rsidRPr="00491D2C" w:rsidDel="001C074A">
          <w:rPr>
            <w:color w:val="000000" w:themeColor="text1"/>
          </w:rPr>
          <w:delText xml:space="preserve">calculated </w:delText>
        </w:r>
      </w:del>
      <w:ins w:id="86" w:author="LNP-DO" w:date="2026-05-01T08:26:00Z" w16du:dateUtc="2026-05-01T12:26:00Z">
        <w:r w:rsidR="001C074A">
          <w:rPr>
            <w:color w:val="000000" w:themeColor="text1"/>
          </w:rPr>
          <w:t>estimated</w:t>
        </w:r>
        <w:r w:rsidR="001C074A" w:rsidRPr="00491D2C">
          <w:rPr>
            <w:color w:val="000000" w:themeColor="text1"/>
          </w:rPr>
          <w:t xml:space="preserve"> </w:t>
        </w:r>
      </w:ins>
      <w:r w:rsidRPr="00491D2C">
        <w:rPr>
          <w:color w:val="000000" w:themeColor="text1"/>
        </w:rPr>
        <w:t>that the age range of 10-17 was the time of development when body image concerns, peer social comparison and anxiety disorders are clinically salient and measurable by parent report, and when the psychiatric burden of obesity-related stigma is most acute.</w:t>
      </w:r>
    </w:p>
    <w:p w14:paraId="0EABB995" w14:textId="77777777" w:rsidR="001E0C86" w:rsidRPr="00491D2C" w:rsidRDefault="001E0C86" w:rsidP="00491D2C">
      <w:pPr>
        <w:spacing w:line="480" w:lineRule="auto"/>
        <w:ind w:firstLine="720"/>
        <w:contextualSpacing/>
        <w:rPr>
          <w:color w:val="000000" w:themeColor="text1"/>
        </w:rPr>
      </w:pPr>
      <w:r w:rsidRPr="00491D2C">
        <w:rPr>
          <w:color w:val="000000" w:themeColor="text1"/>
        </w:rPr>
        <w:t>The particular emphasis on gender and urbanicity as two moderators, as opposed to a wider range of potential moderators, was done to fill the gap in the literature that had been identified and due to the parsimony of analysis. The reason why the NSCH dataset was chosen is due to the availability of the most comprehensive and rigorously methodologically representative nationally representative data on child health in the U.S., with validated parent-reported mental health diagnoses, measured or reported anthropometric data to classify by BMI, and key demographic variables.</w:t>
      </w:r>
    </w:p>
    <w:p w14:paraId="6CFB382E" w14:textId="77777777" w:rsidR="001E0C86" w:rsidRPr="00491D2C" w:rsidRDefault="001E0C86" w:rsidP="00491D2C">
      <w:pPr>
        <w:spacing w:line="480" w:lineRule="auto"/>
        <w:ind w:firstLine="720"/>
        <w:contextualSpacing/>
        <w:rPr>
          <w:color w:val="000000" w:themeColor="text1"/>
        </w:rPr>
      </w:pPr>
      <w:r w:rsidRPr="00491D2C">
        <w:rPr>
          <w:color w:val="000000" w:themeColor="text1"/>
        </w:rPr>
        <w:t xml:space="preserve">The cross-sectional design limits external validity of the study because it does not permit drawing causal conclusions, and the use of secondary data limits the researcher to </w:t>
      </w:r>
      <w:r w:rsidRPr="00491D2C">
        <w:rPr>
          <w:color w:val="000000" w:themeColor="text1"/>
        </w:rPr>
        <w:lastRenderedPageBreak/>
        <w:t>collecting the variables that were not measured in the NSCH. The scope of the population will be non-institutionalized, civilian U.S. children aged 10-17 years old with no missing data on significant variables. Results are not to be extended to younger children (under 10), adults and other populations outside the United States. Other theoretical models, like the cognitive behavioral model of anxiety or the biopsychosocial model, were also taken into consideration, but not taken as the dominant theoretical framework, because the SEM provides the best correspondence to multilevel moderators of interest.</w:t>
      </w:r>
    </w:p>
    <w:p w14:paraId="5E790F9C" w14:textId="77777777" w:rsidR="001E0C86" w:rsidRPr="00491D2C" w:rsidRDefault="001E0C86" w:rsidP="00491D2C">
      <w:pPr>
        <w:pStyle w:val="APALevel0"/>
        <w:contextualSpacing/>
        <w:rPr>
          <w:b/>
          <w:color w:val="000000" w:themeColor="text1"/>
        </w:rPr>
      </w:pPr>
      <w:bookmarkStart w:id="87" w:name="_Toc228353357"/>
      <w:r w:rsidRPr="00491D2C">
        <w:rPr>
          <w:b/>
          <w:color w:val="000000" w:themeColor="text1"/>
        </w:rPr>
        <w:t>Scope and Delimitations</w:t>
      </w:r>
      <w:bookmarkEnd w:id="87"/>
    </w:p>
    <w:p w14:paraId="3F97B42E" w14:textId="77777777" w:rsidR="001E0C86" w:rsidRPr="00491D2C" w:rsidRDefault="001E0C86" w:rsidP="00491D2C">
      <w:pPr>
        <w:spacing w:line="480" w:lineRule="auto"/>
        <w:ind w:firstLine="720"/>
        <w:contextualSpacing/>
        <w:rPr>
          <w:color w:val="000000" w:themeColor="text1"/>
        </w:rPr>
      </w:pPr>
      <w:r w:rsidRPr="00491D2C">
        <w:rPr>
          <w:color w:val="000000" w:themeColor="text1"/>
        </w:rPr>
        <w:t>This research has a number of possible contributions to the existing knowledge in the sphere of the epidemiology of public health and pediatrics. To begin with, it builds up on the existing literature of the obesity-anxiety relationship by simultaneously testing the moderating impact of gender and urbanicity on one another using a nationally representative sample in the U.S. Previous research has typically studied these moderators independently or in study sample that is not based in the U.S., which presents a gap in the epidemiological literature that this study fills directly (Papadimitriou et al., 2025). Second, survey-weighted logistic regression with interaction terms is a methodologically sound way of moderation testing, which could be used as the template in future epidemiological studies involving complex survey data.</w:t>
      </w:r>
    </w:p>
    <w:p w14:paraId="39E8239A" w14:textId="3ABD284F" w:rsidR="001E0C86" w:rsidRPr="00491D2C" w:rsidRDefault="001E0C86" w:rsidP="00491D2C">
      <w:pPr>
        <w:spacing w:line="480" w:lineRule="auto"/>
        <w:ind w:firstLine="720"/>
        <w:contextualSpacing/>
        <w:rPr>
          <w:color w:val="000000" w:themeColor="text1"/>
        </w:rPr>
      </w:pPr>
      <w:r w:rsidRPr="00491D2C">
        <w:rPr>
          <w:color w:val="000000" w:themeColor="text1"/>
        </w:rPr>
        <w:t xml:space="preserve">For practice and policy, the findings of the study will be useful as actionable evidence to distinguish the sub-groups of children (e.g., rural girls and urban boys) that are the most burdened with </w:t>
      </w:r>
      <w:commentRangeStart w:id="88"/>
      <w:del w:id="89" w:author="LNP-DO" w:date="2026-05-01T12:19:00Z" w16du:dateUtc="2026-05-01T16:19:00Z">
        <w:r w:rsidRPr="00491D2C" w:rsidDel="00C60DDF">
          <w:rPr>
            <w:color w:val="000000" w:themeColor="text1"/>
          </w:rPr>
          <w:delText xml:space="preserve">co-occurring </w:delText>
        </w:r>
      </w:del>
      <w:commentRangeEnd w:id="88"/>
      <w:r w:rsidR="00CA3D92">
        <w:rPr>
          <w:rStyle w:val="CommentReference"/>
        </w:rPr>
        <w:commentReference w:id="88"/>
      </w:r>
      <w:r w:rsidRPr="00491D2C">
        <w:rPr>
          <w:color w:val="000000" w:themeColor="text1"/>
        </w:rPr>
        <w:t xml:space="preserve">obesity and anxiety problems. This fact is of direct importance in relation to health services provided in schools, pediatric primary care </w:t>
      </w:r>
      <w:r w:rsidRPr="00491D2C">
        <w:rPr>
          <w:color w:val="000000" w:themeColor="text1"/>
        </w:rPr>
        <w:lastRenderedPageBreak/>
        <w:t>providers and community-based organizations involved in obesity prevention and mental health promotion. Among the policy implications, there is the possibility to support focused funding distributions both in rural mental health infrastructure and pediatric health programming that is gender-sensitive.</w:t>
      </w:r>
    </w:p>
    <w:p w14:paraId="19AA8B16" w14:textId="75F8A382" w:rsidR="001E0C86" w:rsidRPr="00491D2C" w:rsidRDefault="001E0C86" w:rsidP="00491D2C">
      <w:pPr>
        <w:spacing w:line="480" w:lineRule="auto"/>
        <w:ind w:firstLine="720"/>
        <w:contextualSpacing/>
        <w:rPr>
          <w:color w:val="000000" w:themeColor="text1"/>
        </w:rPr>
      </w:pPr>
      <w:r w:rsidRPr="00491D2C">
        <w:rPr>
          <w:color w:val="000000" w:themeColor="text1"/>
        </w:rPr>
        <w:t xml:space="preserve">This study can be useful on several ecological levels in order to positively change the situation. Individually, the high-risk subgroups can be identified early, and anxious obese children can be intervened in such cases. At a communal level, the data can inform the formulation of a culturally and geographically specific community health intervention. The existence of the moderation effect differences, in turn, justifies equity-based public health policy responses to the combination of geographic and gender-based health disparities in childhood, at the policy level. The research therefore helps in the greater purpose of health research, which is to </w:t>
      </w:r>
      <w:r w:rsidR="00056356" w:rsidRPr="00491D2C">
        <w:rPr>
          <w:color w:val="000000" w:themeColor="text1"/>
        </w:rPr>
        <w:t>minimize</w:t>
      </w:r>
      <w:r w:rsidRPr="00491D2C">
        <w:rPr>
          <w:color w:val="000000" w:themeColor="text1"/>
        </w:rPr>
        <w:t xml:space="preserve"> health disparities and enhance wellbeing among all children irrespective of their places of residence or sex.</w:t>
      </w:r>
    </w:p>
    <w:p w14:paraId="54F837B1" w14:textId="723EEA25" w:rsidR="001E0C86" w:rsidRPr="00491D2C" w:rsidRDefault="001E0C86" w:rsidP="00491D2C">
      <w:pPr>
        <w:pStyle w:val="APALevel0"/>
        <w:contextualSpacing/>
        <w:rPr>
          <w:color w:val="000000" w:themeColor="text1"/>
        </w:rPr>
      </w:pPr>
      <w:bookmarkStart w:id="90" w:name="_Toc228353358"/>
      <w:r w:rsidRPr="00491D2C">
        <w:rPr>
          <w:b/>
          <w:color w:val="000000" w:themeColor="text1"/>
        </w:rPr>
        <w:t>Limitations</w:t>
      </w:r>
      <w:bookmarkEnd w:id="90"/>
    </w:p>
    <w:p w14:paraId="3F58257B" w14:textId="2E0A04EE" w:rsidR="001E0C86" w:rsidRPr="00491D2C" w:rsidRDefault="001E0C86" w:rsidP="00491D2C">
      <w:pPr>
        <w:spacing w:line="480" w:lineRule="auto"/>
        <w:ind w:firstLine="720"/>
        <w:contextualSpacing/>
        <w:rPr>
          <w:color w:val="000000" w:themeColor="text1"/>
        </w:rPr>
      </w:pPr>
      <w:r w:rsidRPr="00491D2C">
        <w:rPr>
          <w:color w:val="000000" w:themeColor="text1"/>
        </w:rPr>
        <w:t>This research has several limitations associated with the quantitative, cross-sectional research design and secondary NSCH data. First, the internal validity is constrained, as it is impossible to determine causal relations between childhood obesity and anxiety; only associations can be investigated. Use of parent-reported data generates the risk of measurement error, which interferes with construct validity, especially in subjective variables like anxiety and depression. The country-representative NSCH data increases the external validity, but the results might not apply beyond the U.S. groups or other cultural backgrounds. Potential methodological weaknesses include omitted-</w:t>
      </w:r>
      <w:r w:rsidRPr="00491D2C">
        <w:rPr>
          <w:color w:val="000000" w:themeColor="text1"/>
        </w:rPr>
        <w:lastRenderedPageBreak/>
        <w:t xml:space="preserve">variable bias. Even though the major covariates, such as socioeconomic status, gender, and parental mental health, are covered, other factors of interest (e.g., diet quality, physical activity, or genetic predisposition) might not be adequately captured. Obesity and anxiety are likely to be affected by confounding variables that may </w:t>
      </w:r>
      <w:del w:id="91" w:author="LNP-DO" w:date="2026-05-01T12:26:00Z" w16du:dateUtc="2026-05-01T16:26:00Z">
        <w:r w:rsidRPr="00491D2C" w:rsidDel="00A9225E">
          <w:rPr>
            <w:color w:val="000000" w:themeColor="text1"/>
          </w:rPr>
          <w:delText xml:space="preserve">be used to </w:delText>
        </w:r>
        <w:r w:rsidRPr="00491D2C" w:rsidDel="009F3BF0">
          <w:rPr>
            <w:color w:val="000000" w:themeColor="text1"/>
          </w:rPr>
          <w:delText xml:space="preserve">distort </w:delText>
        </w:r>
      </w:del>
      <w:ins w:id="92" w:author="LNP-DO" w:date="2026-05-01T12:26:00Z" w16du:dateUtc="2026-05-01T16:26:00Z">
        <w:r w:rsidR="009F3BF0">
          <w:rPr>
            <w:color w:val="000000" w:themeColor="text1"/>
          </w:rPr>
          <w:t>affect</w:t>
        </w:r>
        <w:r w:rsidR="009F3BF0" w:rsidRPr="00491D2C">
          <w:rPr>
            <w:color w:val="000000" w:themeColor="text1"/>
          </w:rPr>
          <w:t xml:space="preserve"> </w:t>
        </w:r>
      </w:ins>
      <w:r w:rsidRPr="00491D2C">
        <w:rPr>
          <w:color w:val="000000" w:themeColor="text1"/>
        </w:rPr>
        <w:t>observed relationships. Parental responses may be influenced by biases, including social desirability bias and recall bias. To address the problems, the research will utilize statistical controls and multivaria</w:t>
      </w:r>
      <w:ins w:id="93" w:author="LNP-DO" w:date="2026-05-01T12:27:00Z" w16du:dateUtc="2026-05-01T16:27:00Z">
        <w:r w:rsidR="00E5068A">
          <w:rPr>
            <w:color w:val="000000" w:themeColor="text1"/>
          </w:rPr>
          <w:t>ble</w:t>
        </w:r>
      </w:ins>
      <w:del w:id="94" w:author="LNP-DO" w:date="2026-05-01T12:27:00Z" w16du:dateUtc="2026-05-01T16:27:00Z">
        <w:r w:rsidRPr="00491D2C" w:rsidDel="00E5068A">
          <w:rPr>
            <w:color w:val="000000" w:themeColor="text1"/>
          </w:rPr>
          <w:delText>te</w:delText>
        </w:r>
      </w:del>
      <w:r w:rsidRPr="00491D2C">
        <w:rPr>
          <w:color w:val="000000" w:themeColor="text1"/>
        </w:rPr>
        <w:t xml:space="preserve"> regression methods to minimize confounding effects. Also, it enhances reliability and consistency by using a large, standardized dataset. Although it is impossible to remove their limitations, attentive choice of variables, powerful analytical techniques, and transparent reporting will contribute to their reduction and enhance the credibility of results.</w:t>
      </w:r>
    </w:p>
    <w:p w14:paraId="1E0A8019" w14:textId="2FC6C42B" w:rsidR="001E0C86" w:rsidRPr="00491D2C" w:rsidRDefault="001E0C86" w:rsidP="00491D2C">
      <w:pPr>
        <w:spacing w:line="480" w:lineRule="auto"/>
        <w:contextualSpacing/>
        <w:jc w:val="center"/>
        <w:rPr>
          <w:b/>
          <w:color w:val="000000" w:themeColor="text1"/>
        </w:rPr>
      </w:pPr>
      <w:r w:rsidRPr="00491D2C">
        <w:rPr>
          <w:b/>
          <w:color w:val="000000" w:themeColor="text1"/>
        </w:rPr>
        <w:t>Significance</w:t>
      </w:r>
    </w:p>
    <w:p w14:paraId="188A77F4" w14:textId="77777777" w:rsidR="00491D2C" w:rsidRPr="00491D2C" w:rsidRDefault="001E0C86" w:rsidP="00491D2C">
      <w:pPr>
        <w:spacing w:line="480" w:lineRule="auto"/>
        <w:ind w:firstLine="720"/>
        <w:contextualSpacing/>
        <w:rPr>
          <w:color w:val="000000" w:themeColor="text1"/>
        </w:rPr>
      </w:pPr>
      <w:r w:rsidRPr="00491D2C">
        <w:rPr>
          <w:color w:val="000000" w:themeColor="text1"/>
        </w:rPr>
        <w:t xml:space="preserve">The proposed study makes valuable contributions to knowledge in the field of public health by advancing understanding of the links between childhood obesity and anxiety within a thorough analytical framework. By incorporating moderating factors such as gender and urbanicity, the study will be grounded in the existing literature and consistent with the Social Ecological Model, which emphasizes multi-level determinants of health outcomes. This study will be of value to the literature by filling gaps in understanding how contextual and demographic factors affect the obesity-mental health relationship. Practically and policy-wise, the findings can be used to design specific interventions that could help prevent the occurrence of obesity and anxiety in children. In particular, classifying high-risk subgroups by gender or geographic location can assist </w:t>
      </w:r>
      <w:r w:rsidRPr="00491D2C">
        <w:rPr>
          <w:color w:val="000000" w:themeColor="text1"/>
        </w:rPr>
        <w:lastRenderedPageBreak/>
        <w:t>healthcare providers, educators, and policymakers in developing more precise prevention programs. Evidence-based decision-making can be facilitated by insights from nationally representative NSCH data at both the community and national levels. The study's implications for positive social change are also evident; it will provide the opportunity to identify vulnerable groups at the earliest stage and involve them in combined strategies for physical and mental treatment. Combined treatment for obesity and anxiety can enhance overall child welfare, reduce long-term health inequalities, and promote healthier developmental processes. These contributions do not override the study's scope and focus on the practical implications of enhancing child health outcomes.</w:t>
      </w:r>
    </w:p>
    <w:p w14:paraId="24BFD8CC" w14:textId="60E3A6FF" w:rsidR="001E0C86" w:rsidRPr="00491D2C" w:rsidRDefault="001E0C86" w:rsidP="00491D2C">
      <w:pPr>
        <w:spacing w:line="480" w:lineRule="auto"/>
        <w:contextualSpacing/>
        <w:jc w:val="center"/>
        <w:rPr>
          <w:color w:val="000000" w:themeColor="text1"/>
        </w:rPr>
      </w:pPr>
      <w:r w:rsidRPr="00491D2C">
        <w:rPr>
          <w:b/>
          <w:color w:val="000000" w:themeColor="text1"/>
        </w:rPr>
        <w:t>Summary and Conclusions</w:t>
      </w:r>
    </w:p>
    <w:p w14:paraId="70715C6C" w14:textId="4A94FE72" w:rsidR="001E0C86" w:rsidRPr="00491D2C" w:rsidRDefault="001E0C86" w:rsidP="00491D2C">
      <w:pPr>
        <w:spacing w:line="480" w:lineRule="auto"/>
        <w:ind w:firstLine="720"/>
        <w:contextualSpacing/>
        <w:rPr>
          <w:color w:val="000000" w:themeColor="text1"/>
        </w:rPr>
      </w:pPr>
      <w:r w:rsidRPr="00491D2C">
        <w:rPr>
          <w:color w:val="000000" w:themeColor="text1"/>
        </w:rPr>
        <w:t xml:space="preserve">The literature has shown that there is a strong relationship between childhood obesity and poor mental health, specifically, anxiety and depression. The most important themes are the importance of psychosocial factors, including body esteem and teasing, and demographic factors, including gender, socioeconomic status, and urbanicity. Empirical research based on big data, such as the NSCH, justifies the application of quantitative techniques to test these relationships. Nevertheless, the results can be contradictory, especially regarding the power and stability of the positive correlation between anxiety and obesity. Although there is a lot of information on the overall association between obesity and mental health, there is less on the interaction among multiple moderating factors. The available literature tends to investigate either gender or urbanicity separately, and there are gaps in models that address both. </w:t>
      </w:r>
      <w:commentRangeStart w:id="95"/>
      <w:r w:rsidRPr="00491D2C">
        <w:rPr>
          <w:color w:val="000000" w:themeColor="text1"/>
        </w:rPr>
        <w:t xml:space="preserve">Also, the mechanism of causality is unclear because most designs are cross-sectional. </w:t>
      </w:r>
      <w:commentRangeEnd w:id="95"/>
      <w:r w:rsidR="00F171FF">
        <w:rPr>
          <w:rStyle w:val="CommentReference"/>
        </w:rPr>
        <w:commentReference w:id="95"/>
      </w:r>
      <w:r w:rsidRPr="00491D2C">
        <w:rPr>
          <w:color w:val="000000" w:themeColor="text1"/>
        </w:rPr>
        <w:t xml:space="preserve">The current </w:t>
      </w:r>
      <w:r w:rsidRPr="00491D2C">
        <w:rPr>
          <w:color w:val="000000" w:themeColor="text1"/>
        </w:rPr>
        <w:lastRenderedPageBreak/>
        <w:t xml:space="preserve">paper also fills these discrepancies by investigating the relationship between childhood obesity and anxiety, and also considering the factors of gender and urbanicity as moderators. The method extends existing information by offering more detailed insight into the interplay among these variables in a nationally representative sample. The results will guide future studies and interventions. </w:t>
      </w:r>
      <w:del w:id="96" w:author="LNP-DO" w:date="2026-05-01T12:33:00Z" w16du:dateUtc="2026-05-01T16:33:00Z">
        <w:r w:rsidRPr="00491D2C" w:rsidDel="00082E52">
          <w:rPr>
            <w:color w:val="000000" w:themeColor="text1"/>
          </w:rPr>
          <w:delText>At this point, it is relevant to move to Section 2, which describes the methodological approach used to examine these relationships, including the research design, data sources, and analytical strategies.</w:delText>
        </w:r>
      </w:del>
    </w:p>
    <w:p w14:paraId="77607651" w14:textId="77777777" w:rsidR="001E0C86" w:rsidRPr="00491D2C" w:rsidRDefault="001E0C86" w:rsidP="00491D2C">
      <w:pPr>
        <w:spacing w:line="480" w:lineRule="auto"/>
        <w:contextualSpacing/>
        <w:jc w:val="center"/>
        <w:rPr>
          <w:color w:val="000000" w:themeColor="text1"/>
        </w:rPr>
      </w:pPr>
    </w:p>
    <w:p w14:paraId="31AF1E7B" w14:textId="37C9D4DF" w:rsidR="00B14EF8" w:rsidRPr="00491D2C" w:rsidRDefault="00687E0E" w:rsidP="00491D2C">
      <w:pPr>
        <w:pStyle w:val="APALevel0"/>
        <w:contextualSpacing/>
        <w:rPr>
          <w:color w:val="000000" w:themeColor="text1"/>
        </w:rPr>
      </w:pPr>
      <w:r w:rsidRPr="00491D2C">
        <w:rPr>
          <w:color w:val="000000" w:themeColor="text1"/>
        </w:rPr>
        <w:br w:type="page"/>
      </w:r>
      <w:bookmarkStart w:id="97" w:name="_Toc228353359"/>
      <w:r w:rsidR="00ED6D3C" w:rsidRPr="00491D2C">
        <w:rPr>
          <w:color w:val="000000" w:themeColor="text1"/>
        </w:rPr>
        <w:lastRenderedPageBreak/>
        <w:t>Section</w:t>
      </w:r>
      <w:r w:rsidR="00947FA3" w:rsidRPr="00491D2C">
        <w:rPr>
          <w:color w:val="000000" w:themeColor="text1"/>
        </w:rPr>
        <w:t xml:space="preserve"> 2: </w:t>
      </w:r>
      <w:r w:rsidR="00ED6D3C" w:rsidRPr="00491D2C">
        <w:rPr>
          <w:color w:val="000000" w:themeColor="text1"/>
        </w:rPr>
        <w:t>Research Design and Data Collection</w:t>
      </w:r>
      <w:bookmarkEnd w:id="97"/>
    </w:p>
    <w:p w14:paraId="2631266F" w14:textId="38BE1990" w:rsidR="008A45A4" w:rsidRPr="00491D2C" w:rsidRDefault="001E0C86" w:rsidP="00491D2C">
      <w:pPr>
        <w:pStyle w:val="APALevel1"/>
        <w:contextualSpacing/>
        <w:rPr>
          <w:color w:val="000000" w:themeColor="text1"/>
        </w:rPr>
      </w:pPr>
      <w:bookmarkStart w:id="98" w:name="_Toc228353360"/>
      <w:r w:rsidRPr="00491D2C">
        <w:rPr>
          <w:color w:val="000000" w:themeColor="text1"/>
        </w:rPr>
        <w:t>Introduction</w:t>
      </w:r>
      <w:bookmarkEnd w:id="98"/>
    </w:p>
    <w:p w14:paraId="3F450D81" w14:textId="7FB23093" w:rsidR="00293F18" w:rsidRPr="00491D2C" w:rsidRDefault="001E0C86" w:rsidP="00491D2C">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contextualSpacing/>
        <w:rPr>
          <w:color w:val="000000" w:themeColor="text1"/>
        </w:rPr>
      </w:pPr>
      <w:r w:rsidRPr="00491D2C">
        <w:rPr>
          <w:color w:val="000000" w:themeColor="text1"/>
        </w:rPr>
        <w:t xml:space="preserve">In the section, a detailed description of the research design, data source, sampling methods, variable definitions, and data analysis approaches </w:t>
      </w:r>
      <w:del w:id="99" w:author="LNP-DO" w:date="2026-05-01T12:36:00Z" w16du:dateUtc="2026-05-01T16:36:00Z">
        <w:r w:rsidRPr="00491D2C" w:rsidDel="00B21BBA">
          <w:rPr>
            <w:color w:val="000000" w:themeColor="text1"/>
          </w:rPr>
          <w:delText xml:space="preserve">was </w:delText>
        </w:r>
      </w:del>
      <w:ins w:id="100" w:author="LNP-DO" w:date="2026-05-01T12:36:00Z" w16du:dateUtc="2026-05-01T16:36:00Z">
        <w:r w:rsidR="00B21BBA">
          <w:rPr>
            <w:color w:val="000000" w:themeColor="text1"/>
          </w:rPr>
          <w:t>is</w:t>
        </w:r>
        <w:r w:rsidR="00B21BBA" w:rsidRPr="00491D2C">
          <w:rPr>
            <w:color w:val="000000" w:themeColor="text1"/>
          </w:rPr>
          <w:t xml:space="preserve"> </w:t>
        </w:r>
      </w:ins>
      <w:r w:rsidRPr="00491D2C">
        <w:rPr>
          <w:color w:val="000000" w:themeColor="text1"/>
        </w:rPr>
        <w:t xml:space="preserve">provided for this quantitative study, which relied on secondary data and employed a cross-sectional analysis. This is to ensure methodological </w:t>
      </w:r>
      <w:r w:rsidR="00056356" w:rsidRPr="00491D2C">
        <w:rPr>
          <w:color w:val="000000" w:themeColor="text1"/>
        </w:rPr>
        <w:t>rigor</w:t>
      </w:r>
      <w:r w:rsidRPr="00491D2C">
        <w:rPr>
          <w:color w:val="000000" w:themeColor="text1"/>
        </w:rPr>
        <w:t xml:space="preserve"> and transparency capable of surmounting the challenge of reproducibility and enabling critical analysis of the study findings. All the choices made regarding the methods are explained by compliance with the research questions, the theoretical framework, and the specifics of the NSCH data. This part will further be subdivided into the following subsections: research design and rationale; setting and sample; instrumentation; data collection procedures; variable definitions; data analysis plan; ethical considerations; and limitations.</w:t>
      </w:r>
    </w:p>
    <w:p w14:paraId="208A7B70" w14:textId="34B29A35" w:rsidR="001E0C86" w:rsidRPr="00491D2C" w:rsidRDefault="001E0C86" w:rsidP="00491D2C">
      <w:pPr>
        <w:pStyle w:val="APALevel1"/>
        <w:contextualSpacing/>
        <w:rPr>
          <w:color w:val="000000" w:themeColor="text1"/>
        </w:rPr>
      </w:pPr>
      <w:bookmarkStart w:id="101" w:name="_Toc228353361"/>
      <w:r w:rsidRPr="00491D2C">
        <w:rPr>
          <w:color w:val="000000" w:themeColor="text1"/>
        </w:rPr>
        <w:t>Research Design and Rationale</w:t>
      </w:r>
      <w:bookmarkEnd w:id="101"/>
    </w:p>
    <w:p w14:paraId="03897D59" w14:textId="3E7B9AB9" w:rsidR="001E0C86" w:rsidRPr="00491D2C" w:rsidRDefault="001E0C86" w:rsidP="00491D2C">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contextualSpacing/>
        <w:rPr>
          <w:color w:val="000000" w:themeColor="text1"/>
        </w:rPr>
      </w:pPr>
      <w:r w:rsidRPr="00491D2C">
        <w:rPr>
          <w:color w:val="000000" w:themeColor="text1"/>
        </w:rPr>
        <w:t xml:space="preserve">Secondary data analysis is conducted using a quantitative, cross-sectional design in this research. The quantitative design is appropriate because the research questions are developed to test a statistical relationship and to assess the moderate impact of operationally measured variables through inferential statistical analysis. A cross-sectional design is appropriate because all the data needed are gathered at a single point in time using the NSCH, which is specifically designed to support population-level association research in childhood health. </w:t>
      </w:r>
      <w:commentRangeStart w:id="102"/>
      <w:r w:rsidRPr="00491D2C">
        <w:rPr>
          <w:color w:val="000000" w:themeColor="text1"/>
        </w:rPr>
        <w:t xml:space="preserve">Even though it is impossible to cause anything with </w:t>
      </w:r>
      <w:commentRangeEnd w:id="102"/>
      <w:r w:rsidR="009B2813">
        <w:rPr>
          <w:rStyle w:val="CommentReference"/>
        </w:rPr>
        <w:commentReference w:id="102"/>
      </w:r>
      <w:r w:rsidRPr="00491D2C">
        <w:rPr>
          <w:color w:val="000000" w:themeColor="text1"/>
        </w:rPr>
        <w:t xml:space="preserve">the help of the cross-sectional data, they are very suitable to support the prevalence-based association testing, which constitutes the principal analytic target of the present study, </w:t>
      </w:r>
      <w:r w:rsidRPr="00491D2C">
        <w:rPr>
          <w:color w:val="000000" w:themeColor="text1"/>
        </w:rPr>
        <w:lastRenderedPageBreak/>
        <w:t xml:space="preserve">and have been actively employed in the </w:t>
      </w:r>
      <w:del w:id="103" w:author="LNP-DO" w:date="2026-05-01T12:39:00Z" w16du:dateUtc="2026-05-01T16:39:00Z">
        <w:r w:rsidRPr="00491D2C" w:rsidDel="00410736">
          <w:rPr>
            <w:color w:val="000000" w:themeColor="text1"/>
          </w:rPr>
          <w:delText xml:space="preserve">former </w:delText>
        </w:r>
      </w:del>
      <w:ins w:id="104" w:author="LNP-DO" w:date="2026-05-01T12:39:00Z" w16du:dateUtc="2026-05-01T16:39:00Z">
        <w:r w:rsidR="00410736">
          <w:rPr>
            <w:color w:val="000000" w:themeColor="text1"/>
          </w:rPr>
          <w:t>previo</w:t>
        </w:r>
      </w:ins>
      <w:ins w:id="105" w:author="LNP-DO" w:date="2026-05-01T12:40:00Z" w16du:dateUtc="2026-05-01T16:40:00Z">
        <w:r w:rsidR="00410736">
          <w:rPr>
            <w:color w:val="000000" w:themeColor="text1"/>
          </w:rPr>
          <w:t>us</w:t>
        </w:r>
      </w:ins>
      <w:ins w:id="106" w:author="LNP-DO" w:date="2026-05-01T12:39:00Z" w16du:dateUtc="2026-05-01T16:39:00Z">
        <w:r w:rsidR="00410736" w:rsidRPr="00491D2C">
          <w:rPr>
            <w:color w:val="000000" w:themeColor="text1"/>
          </w:rPr>
          <w:t xml:space="preserve"> </w:t>
        </w:r>
      </w:ins>
      <w:del w:id="107" w:author="LNP-DO" w:date="2026-05-01T12:40:00Z" w16du:dateUtc="2026-05-01T16:40:00Z">
        <w:r w:rsidRPr="00491D2C" w:rsidDel="00410736">
          <w:rPr>
            <w:color w:val="000000" w:themeColor="text1"/>
          </w:rPr>
          <w:delText xml:space="preserve">literature </w:delText>
        </w:r>
      </w:del>
      <w:ins w:id="108" w:author="LNP-DO" w:date="2026-05-01T12:40:00Z" w16du:dateUtc="2026-05-01T16:40:00Z">
        <w:r w:rsidR="00410736">
          <w:rPr>
            <w:color w:val="000000" w:themeColor="text1"/>
          </w:rPr>
          <w:t>research</w:t>
        </w:r>
        <w:r w:rsidR="00410736" w:rsidRPr="00491D2C">
          <w:rPr>
            <w:color w:val="000000" w:themeColor="text1"/>
          </w:rPr>
          <w:t xml:space="preserve"> </w:t>
        </w:r>
      </w:ins>
      <w:r w:rsidRPr="00491D2C">
        <w:rPr>
          <w:color w:val="000000" w:themeColor="text1"/>
        </w:rPr>
        <w:t xml:space="preserve">on childhood obesity and mental health (Crouch et al., 2023; Foster et al., 2020; Papadimitriou et al., 2025). The 2022-2023 NSCH can be used as a publicly available, high-quality, nationally representative dataset because it is properly designed and used in a secondary data analysis. Secondary analysis will not only address the logistical, financial, and ethical constraints of primary data </w:t>
      </w:r>
      <w:proofErr w:type="spellStart"/>
      <w:r w:rsidRPr="00491D2C">
        <w:rPr>
          <w:color w:val="000000" w:themeColor="text1"/>
        </w:rPr>
        <w:t>collection</w:t>
      </w:r>
      <w:del w:id="109" w:author="LNP-DO" w:date="2026-05-01T12:40:00Z" w16du:dateUtc="2026-05-01T16:40:00Z">
        <w:r w:rsidRPr="00491D2C" w:rsidDel="007B0BA1">
          <w:rPr>
            <w:color w:val="000000" w:themeColor="text1"/>
          </w:rPr>
          <w:delText xml:space="preserve">. Still, </w:delText>
        </w:r>
      </w:del>
      <w:r w:rsidRPr="00491D2C">
        <w:rPr>
          <w:color w:val="000000" w:themeColor="text1"/>
        </w:rPr>
        <w:t>it</w:t>
      </w:r>
      <w:proofErr w:type="spellEnd"/>
      <w:r w:rsidRPr="00491D2C">
        <w:rPr>
          <w:color w:val="000000" w:themeColor="text1"/>
        </w:rPr>
        <w:t xml:space="preserve"> will also provide a far wider sample than would be possible in a primary data collection. As a particular source of data, the NSCH has been used in the literature on childhood obesity and rural-urban health (Crouch et al., 2023; Foster et al., 2020), which makes it reasonable to assume it is relevant to the research questions.</w:t>
      </w:r>
    </w:p>
    <w:p w14:paraId="31A2508B" w14:textId="2EAE1778" w:rsidR="001E0C86" w:rsidRPr="00491D2C" w:rsidRDefault="001E0C86" w:rsidP="00491D2C">
      <w:pPr>
        <w:pStyle w:val="APALevel1"/>
        <w:contextualSpacing/>
        <w:rPr>
          <w:color w:val="000000" w:themeColor="text1"/>
        </w:rPr>
      </w:pPr>
      <w:bookmarkStart w:id="110" w:name="_Toc228353362"/>
      <w:r w:rsidRPr="00491D2C">
        <w:rPr>
          <w:color w:val="000000" w:themeColor="text1"/>
        </w:rPr>
        <w:t>Methodology</w:t>
      </w:r>
      <w:bookmarkEnd w:id="110"/>
    </w:p>
    <w:p w14:paraId="7E1B3516" w14:textId="6283899C" w:rsidR="001E0C86" w:rsidRPr="00491D2C" w:rsidRDefault="001E0C86" w:rsidP="00491D2C">
      <w:pPr>
        <w:spacing w:line="480" w:lineRule="auto"/>
        <w:ind w:firstLine="720"/>
        <w:contextualSpacing/>
        <w:rPr>
          <w:color w:val="000000" w:themeColor="text1"/>
        </w:rPr>
      </w:pPr>
      <w:r w:rsidRPr="00491D2C">
        <w:rPr>
          <w:color w:val="000000" w:themeColor="text1"/>
        </w:rPr>
        <w:t xml:space="preserve">The study sample included U.S. children aged 10-17 years who were not in institutions and were sampled in the 2022-2023 National Survey of Children's Health (Data Resource Center for Child and Adolescent Health [DRC], 2024). The NSCH sample comprises over 50,000 children nationwide, and an estimated sub-sample of more than 15,000 after applying </w:t>
      </w:r>
      <w:commentRangeStart w:id="111"/>
      <w:r w:rsidRPr="00491D2C">
        <w:rPr>
          <w:color w:val="000000" w:themeColor="text1"/>
        </w:rPr>
        <w:t>the</w:t>
      </w:r>
      <w:ins w:id="112" w:author="LNP-DO" w:date="2026-05-01T13:28:00Z" w16du:dateUtc="2026-05-01T17:28:00Z">
        <w:r w:rsidR="001471D5">
          <w:rPr>
            <w:color w:val="000000" w:themeColor="text1"/>
          </w:rPr>
          <w:t xml:space="preserve"> study’s </w:t>
        </w:r>
      </w:ins>
      <w:del w:id="113" w:author="LNP-DO" w:date="2026-05-01T13:28:00Z" w16du:dateUtc="2026-05-01T17:28:00Z">
        <w:r w:rsidRPr="00491D2C" w:rsidDel="00C141E2">
          <w:rPr>
            <w:color w:val="000000" w:themeColor="text1"/>
          </w:rPr>
          <w:delText>se</w:delText>
        </w:r>
      </w:del>
      <w:r w:rsidRPr="00491D2C">
        <w:rPr>
          <w:color w:val="000000" w:themeColor="text1"/>
        </w:rPr>
        <w:t xml:space="preserve"> inclusion</w:t>
      </w:r>
      <w:ins w:id="114" w:author="LNP-DO" w:date="2026-05-01T13:28:00Z" w16du:dateUtc="2026-05-01T17:28:00Z">
        <w:r w:rsidR="001471D5">
          <w:rPr>
            <w:color w:val="000000" w:themeColor="text1"/>
          </w:rPr>
          <w:t xml:space="preserve"> and exclusion</w:t>
        </w:r>
      </w:ins>
      <w:r w:rsidRPr="00491D2C">
        <w:rPr>
          <w:color w:val="000000" w:themeColor="text1"/>
        </w:rPr>
        <w:t xml:space="preserve"> criteria</w:t>
      </w:r>
      <w:commentRangeEnd w:id="111"/>
      <w:r w:rsidR="009B2813">
        <w:rPr>
          <w:rStyle w:val="CommentReference"/>
        </w:rPr>
        <w:commentReference w:id="111"/>
      </w:r>
      <w:r w:rsidRPr="00491D2C">
        <w:rPr>
          <w:color w:val="000000" w:themeColor="text1"/>
        </w:rPr>
        <w:t>. The initial data set used a complicated sampling method involving probability sampling to select addresses via list-assisted dialing with random digits, ensuring national representativeness. Such a methodology indicates a stratified and clustered sample design that improves coverage of the population and its geographic areas. The information was obtained from parent- or caregiver-reported surveys conducted by federal agencies, which ensured homogeneous collection practices. This study included participants</w:t>
      </w:r>
      <w:ins w:id="115" w:author="LNP-DO" w:date="2026-05-01T13:27:00Z" w16du:dateUtc="2026-05-01T17:27:00Z">
        <w:r w:rsidR="005D462C">
          <w:rPr>
            <w:color w:val="000000" w:themeColor="text1"/>
          </w:rPr>
          <w:t xml:space="preserve"> aged </w:t>
        </w:r>
        <w:r w:rsidR="00C141E2">
          <w:rPr>
            <w:color w:val="000000" w:themeColor="text1"/>
          </w:rPr>
          <w:lastRenderedPageBreak/>
          <w:t>10-17 years</w:t>
        </w:r>
      </w:ins>
      <w:r w:rsidRPr="00491D2C">
        <w:rPr>
          <w:color w:val="000000" w:themeColor="text1"/>
        </w:rPr>
        <w:t xml:space="preserve"> with full information on obesity status, anxiety/depression diagnosis, gender, urbanicity, and the most important covariates. The exclusion criteria were the absence of or unrealistic BMI data and age less than 10-17 years, </w:t>
      </w:r>
      <w:commentRangeStart w:id="116"/>
      <w:r w:rsidRPr="00491D2C">
        <w:rPr>
          <w:color w:val="000000" w:themeColor="text1"/>
        </w:rPr>
        <w:t>as the data is already de-identified and only requires user registratio</w:t>
      </w:r>
      <w:commentRangeEnd w:id="116"/>
      <w:r w:rsidR="00460EF8">
        <w:rPr>
          <w:rStyle w:val="CommentReference"/>
        </w:rPr>
        <w:commentReference w:id="116"/>
      </w:r>
      <w:r w:rsidRPr="00491D2C">
        <w:rPr>
          <w:color w:val="000000" w:themeColor="text1"/>
        </w:rPr>
        <w:t>n. The federal control and prior peer-reviewed use lend it credibility. Power analysis with G*Power (Faul et al., 2007) indicated that a sample size of 400 was the minimum required; the available sample size was strong in terms of statistical power and thus suitable for this study.</w:t>
      </w:r>
    </w:p>
    <w:p w14:paraId="576D2F47" w14:textId="77777777" w:rsidR="001E0C86" w:rsidRPr="00491D2C" w:rsidRDefault="001E0C86" w:rsidP="00491D2C">
      <w:pPr>
        <w:spacing w:line="480" w:lineRule="auto"/>
        <w:contextualSpacing/>
        <w:jc w:val="center"/>
        <w:rPr>
          <w:color w:val="000000" w:themeColor="text1"/>
        </w:rPr>
      </w:pPr>
      <w:r w:rsidRPr="00491D2C">
        <w:rPr>
          <w:color w:val="000000" w:themeColor="text1"/>
        </w:rPr>
        <w:br w:type="page"/>
      </w:r>
      <w:r w:rsidRPr="00491D2C">
        <w:rPr>
          <w:b/>
          <w:color w:val="000000" w:themeColor="text1"/>
        </w:rPr>
        <w:lastRenderedPageBreak/>
        <w:t>Sampling procedures used by original creators of the data set.</w:t>
      </w:r>
    </w:p>
    <w:p w14:paraId="0369D778" w14:textId="0EF42D94" w:rsidR="001E0C86" w:rsidRPr="00491D2C" w:rsidRDefault="001E0C86" w:rsidP="00491D2C">
      <w:pPr>
        <w:spacing w:line="480" w:lineRule="auto"/>
        <w:contextualSpacing/>
        <w:rPr>
          <w:color w:val="000000" w:themeColor="text1"/>
        </w:rPr>
      </w:pPr>
      <w:r w:rsidRPr="00491D2C">
        <w:rPr>
          <w:color w:val="000000" w:themeColor="text1"/>
        </w:rPr>
        <w:t xml:space="preserve">The NSCH uses a complex, probability-based sampling design to be nationally representative. In particular, it employs address-based sampling (ABS) with stratified random sampling, which allows covering both landline and non-landline households. Households are randomly selected from a national address frame, and one child per household is selected. This is a stratified, cluster sampling plan that enhances coverage in areas and demographic classes. Structured questionnaires were used to collect data from parents or caregivers, administered online or by mail. This study will have inclusion criteria as children aged 10-17 with full data on BMI, anxiety, depression, gender and urbanicity. The exclusion criteria involve the implausibility of BMI and key variables. Data Resource Centre makes the dataset publicly available, and registration is required. It does not require any special permission as it is de-identified. NSCH is a federally funded survey with high reliability and validity, and it has been extensively used in peer-reviewed studies, demonstrating high data quality. This data is perfect because it has a large, nationally representative sample and includes the variables. </w:t>
      </w:r>
      <w:r w:rsidR="00A0583F" w:rsidRPr="00A0583F">
        <w:rPr>
          <w:color w:val="000000" w:themeColor="text1"/>
        </w:rPr>
        <w:t>A priori power analysis conducted using G*Power (Faul et al., 2007) with α = .05, power = .80, and a small-to-medium effect size (OR = 1.5) indicated a minimum required sample of approximately 400 participants. Because the NSCH dataset contains a substantially larger nationally representative sample, the available sample exceeds the minimum requirement needed to ensure adequate statistical power.</w:t>
      </w:r>
    </w:p>
    <w:p w14:paraId="4D3506F0" w14:textId="08FE3161" w:rsidR="001E0C86" w:rsidRPr="00491D2C" w:rsidRDefault="001E0C86" w:rsidP="00491D2C">
      <w:pPr>
        <w:spacing w:line="480" w:lineRule="auto"/>
        <w:contextualSpacing/>
        <w:jc w:val="center"/>
        <w:rPr>
          <w:b/>
          <w:bCs/>
          <w:iCs/>
          <w:color w:val="000000" w:themeColor="text1"/>
        </w:rPr>
      </w:pPr>
      <w:commentRangeStart w:id="117"/>
      <w:r w:rsidRPr="00491D2C">
        <w:rPr>
          <w:b/>
          <w:bCs/>
          <w:iCs/>
          <w:color w:val="000000" w:themeColor="text1"/>
        </w:rPr>
        <w:t>Operationalization</w:t>
      </w:r>
      <w:commentRangeEnd w:id="117"/>
      <w:r w:rsidR="00E8690B">
        <w:rPr>
          <w:rStyle w:val="CommentReference"/>
        </w:rPr>
        <w:commentReference w:id="117"/>
      </w:r>
    </w:p>
    <w:p w14:paraId="30DB8DD6" w14:textId="12D83906" w:rsidR="001E0C86" w:rsidRPr="00491D2C" w:rsidRDefault="001E0C86" w:rsidP="00491D2C">
      <w:pPr>
        <w:spacing w:line="480" w:lineRule="auto"/>
        <w:contextualSpacing/>
        <w:rPr>
          <w:color w:val="000000" w:themeColor="text1"/>
        </w:rPr>
      </w:pPr>
      <w:r w:rsidRPr="00491D2C">
        <w:rPr>
          <w:color w:val="000000" w:themeColor="text1"/>
        </w:rPr>
        <w:lastRenderedPageBreak/>
        <w:t>The Health Resources and Services Administration (HRSA) Maternal and Child Health Bureau and the National Centre for Health Statistics (NCHS) of the CDC administered the 2022-2023 NSCH. The sampling frame was based on all non-</w:t>
      </w:r>
      <w:r w:rsidR="00056356" w:rsidRPr="00491D2C">
        <w:rPr>
          <w:color w:val="000000" w:themeColor="text1"/>
        </w:rPr>
        <w:t>institutionalized</w:t>
      </w:r>
      <w:r w:rsidRPr="00491D2C">
        <w:rPr>
          <w:color w:val="000000" w:themeColor="text1"/>
        </w:rPr>
        <w:t xml:space="preserve"> children living in the United States who were between the ages of 17 years. The sampling method used was a list-assisted random-digit-dial telephone sampling technique, supplemented by address-based sampling to increase coverage among households without landline telephones, resulting in a nationally representative sample. The present study will include the following inclusion criteria: (1) children aged between 10 and 17 years; (2) full data on BMI CLASS (obesity status); (3) full data on parent-reported anxiety and depression diagnosis; (4) full data on gender (sex), urbanicity, and at least 80% complete data on covariates. The exclusion criteria will be as follows: (1) children between 0-9 and 18 and above years; (2) data on primary independent or dependent variables will be missing; (3) implausible BMI values given by NSCH data quality flags. The NSCH data is publicly accessible on the Data Resource Centre on Child and Adolescent Health (DRC) at childhealthdata.org. There is no need for any special permits or institutional agreements to access the public-use dataset, since it is de-identified and released by the federal agency. The public-use file does not require a formal data use agreement, but the researcher must be registered in the DRC portal to access and download the dataset.</w:t>
      </w:r>
    </w:p>
    <w:p w14:paraId="693EBE30" w14:textId="0AAF3B80" w:rsidR="001E0C86" w:rsidRPr="00491D2C" w:rsidRDefault="001E0C86" w:rsidP="00491D2C">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ind w:firstLine="0"/>
        <w:contextualSpacing/>
        <w:jc w:val="center"/>
        <w:rPr>
          <w:b/>
          <w:color w:val="000000" w:themeColor="text1"/>
        </w:rPr>
      </w:pPr>
      <w:r w:rsidRPr="00491D2C">
        <w:rPr>
          <w:b/>
          <w:color w:val="000000" w:themeColor="text1"/>
        </w:rPr>
        <w:t>Data Analysis Plan</w:t>
      </w:r>
    </w:p>
    <w:p w14:paraId="7F8A5CA9" w14:textId="63E9BC17" w:rsidR="001E0C86" w:rsidRPr="00491D2C" w:rsidRDefault="001E0C86" w:rsidP="00491D2C">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ind w:firstLine="0"/>
        <w:contextualSpacing/>
        <w:rPr>
          <w:b/>
          <w:color w:val="000000" w:themeColor="text1"/>
        </w:rPr>
      </w:pPr>
      <w:r w:rsidRPr="00491D2C">
        <w:rPr>
          <w:color w:val="000000" w:themeColor="text1"/>
        </w:rPr>
        <w:tab/>
      </w:r>
      <w:r w:rsidR="00C056FF" w:rsidRPr="00C056FF">
        <w:rPr>
          <w:color w:val="000000" w:themeColor="text1"/>
        </w:rPr>
        <w:t>IBM SPSS Statistics Version 29</w:t>
      </w:r>
      <w:r w:rsidR="00C056FF">
        <w:rPr>
          <w:color w:val="000000" w:themeColor="text1"/>
        </w:rPr>
        <w:t xml:space="preserve"> was</w:t>
      </w:r>
      <w:r w:rsidRPr="00491D2C">
        <w:rPr>
          <w:color w:val="000000" w:themeColor="text1"/>
        </w:rPr>
        <w:t xml:space="preserve"> </w:t>
      </w:r>
      <w:del w:id="118" w:author="LNP-DO" w:date="2026-05-01T13:54:00Z" w16du:dateUtc="2026-05-01T17:54:00Z">
        <w:r w:rsidRPr="00491D2C" w:rsidDel="00BF0CC2">
          <w:rPr>
            <w:color w:val="000000" w:themeColor="text1"/>
          </w:rPr>
          <w:delText xml:space="preserve">used </w:delText>
        </w:r>
      </w:del>
      <w:ins w:id="119" w:author="LNP-DO" w:date="2026-05-01T13:54:00Z" w16du:dateUtc="2026-05-01T17:54:00Z">
        <w:r w:rsidR="00BF0CC2">
          <w:rPr>
            <w:color w:val="000000" w:themeColor="text1"/>
          </w:rPr>
          <w:t>is</w:t>
        </w:r>
        <w:r w:rsidR="00BF0CC2" w:rsidRPr="00491D2C">
          <w:rPr>
            <w:color w:val="000000" w:themeColor="text1"/>
          </w:rPr>
          <w:t xml:space="preserve"> </w:t>
        </w:r>
      </w:ins>
      <w:r w:rsidRPr="00491D2C">
        <w:rPr>
          <w:color w:val="000000" w:themeColor="text1"/>
        </w:rPr>
        <w:t>to analy</w:t>
      </w:r>
      <w:r w:rsidR="0006546A">
        <w:rPr>
          <w:color w:val="000000" w:themeColor="text1"/>
        </w:rPr>
        <w:t>ze</w:t>
      </w:r>
      <w:r w:rsidRPr="00491D2C">
        <w:rPr>
          <w:color w:val="000000" w:themeColor="text1"/>
        </w:rPr>
        <w:t xml:space="preserve"> the data. The first step in data cleaning involved verifying missing data, outliers, and implausible BMI records </w:t>
      </w:r>
      <w:r w:rsidRPr="00491D2C">
        <w:rPr>
          <w:color w:val="000000" w:themeColor="text1"/>
        </w:rPr>
        <w:lastRenderedPageBreak/>
        <w:t>using NSCH data quality flags. The cases with large amounts of missing data were dropped, and minor missingness was addressed using list wise deletion. Survey weights were applied to make it national. This study answered two research questions aiming to determine relationships between obesity and anxiety/depression, and the moderators were gender and urbanicity. Hypotheses were tested using logistic regression analyses, since the outcomes were binary. The effect was moderated by including interaction terms (obesity x gender, obesity x urbanicity). The main assumptions were that the observations were independent, there was no multicollinearity, and the logit was linear with respect to continuous predictors. It tested them using variance inflation factors, correlation matrices, and the Box-Tidwell procedures. If assumptions were not met, transformations or large standard errors were to be considered. Where appropriate, comparisons were handled using conservative significance levels. The introduction of covariates was informed by previous literature that stated that they confounded the effect. The interpretation was done through odds ratios, 95% confidence intervals, and p-values. A = 0.05 was set as the statistical significance level. This type of analysis can be used to conduct a strong study of association and free-play effects in the dataset.</w:t>
      </w:r>
    </w:p>
    <w:p w14:paraId="0AFD36CB" w14:textId="4E2D95C5" w:rsidR="001E0C86" w:rsidRPr="00491D2C" w:rsidRDefault="001E0C86" w:rsidP="00491D2C">
      <w:pPr>
        <w:spacing w:line="480" w:lineRule="auto"/>
        <w:contextualSpacing/>
        <w:jc w:val="center"/>
        <w:rPr>
          <w:b/>
          <w:color w:val="000000" w:themeColor="text1"/>
        </w:rPr>
      </w:pPr>
      <w:r w:rsidRPr="00491D2C">
        <w:rPr>
          <w:b/>
          <w:color w:val="000000" w:themeColor="text1"/>
        </w:rPr>
        <w:t>Threats to Validity</w:t>
      </w:r>
    </w:p>
    <w:p w14:paraId="04E03E90" w14:textId="77777777" w:rsidR="001E0C86" w:rsidRPr="00491D2C" w:rsidRDefault="001E0C86" w:rsidP="00491D2C">
      <w:pPr>
        <w:spacing w:line="480" w:lineRule="auto"/>
        <w:ind w:firstLine="720"/>
        <w:contextualSpacing/>
        <w:rPr>
          <w:color w:val="000000" w:themeColor="text1"/>
        </w:rPr>
      </w:pPr>
      <w:r w:rsidRPr="00491D2C">
        <w:rPr>
          <w:color w:val="000000" w:themeColor="text1"/>
        </w:rPr>
        <w:t>External validity can be compromised by using U.S.-based NSCH data, which limits the applicability of these results to other nations or cultures. But in the United States, it is enhanced by national representativeness (Crouch et al., 2023; Foster et al., 2020). The level of testing reactivity is low because data was gathered without any reference to this research.</w:t>
      </w:r>
    </w:p>
    <w:p w14:paraId="0DEABF60" w14:textId="22BC1A39" w:rsidR="001E0C86" w:rsidRPr="00491D2C" w:rsidRDefault="001E0C86" w:rsidP="00491D2C">
      <w:pPr>
        <w:spacing w:line="480" w:lineRule="auto"/>
        <w:ind w:firstLine="720"/>
        <w:contextualSpacing/>
        <w:rPr>
          <w:color w:val="000000" w:themeColor="text1"/>
        </w:rPr>
      </w:pPr>
      <w:r w:rsidRPr="00491D2C">
        <w:rPr>
          <w:color w:val="000000" w:themeColor="text1"/>
        </w:rPr>
        <w:lastRenderedPageBreak/>
        <w:t xml:space="preserve">The threats to internal validity </w:t>
      </w:r>
      <w:del w:id="120" w:author="LNP-DO" w:date="2026-05-01T14:03:00Z" w16du:dateUtc="2026-05-01T18:03:00Z">
        <w:r w:rsidRPr="00491D2C" w:rsidDel="00DD1A48">
          <w:rPr>
            <w:color w:val="000000" w:themeColor="text1"/>
          </w:rPr>
          <w:delText>are a</w:delText>
        </w:r>
      </w:del>
      <w:proofErr w:type="gramStart"/>
      <w:ins w:id="121" w:author="LNP-DO" w:date="2026-05-01T14:04:00Z" w16du:dateUtc="2026-05-01T18:04:00Z">
        <w:r w:rsidR="00161545">
          <w:rPr>
            <w:color w:val="000000" w:themeColor="text1"/>
          </w:rPr>
          <w:t>originates</w:t>
        </w:r>
      </w:ins>
      <w:proofErr w:type="gramEnd"/>
      <w:ins w:id="122" w:author="LNP-DO" w:date="2026-05-01T14:03:00Z" w16du:dateUtc="2026-05-01T18:03:00Z">
        <w:r w:rsidR="00DD1A48">
          <w:rPr>
            <w:color w:val="000000" w:themeColor="text1"/>
          </w:rPr>
          <w:t xml:space="preserve"> </w:t>
        </w:r>
      </w:ins>
      <w:ins w:id="123" w:author="LNP-DO" w:date="2026-05-01T14:04:00Z" w16du:dateUtc="2026-05-01T18:04:00Z">
        <w:r w:rsidR="00161545">
          <w:rPr>
            <w:color w:val="000000" w:themeColor="text1"/>
          </w:rPr>
          <w:t xml:space="preserve">from the use of </w:t>
        </w:r>
      </w:ins>
      <w:r w:rsidRPr="00491D2C">
        <w:rPr>
          <w:color w:val="000000" w:themeColor="text1"/>
        </w:rPr>
        <w:t xml:space="preserve"> cross-sectional design, which restricts the ability to draw causes and introduces a possibility of reverse causation between anxiety and obesity (</w:t>
      </w:r>
      <w:proofErr w:type="spellStart"/>
      <w:r w:rsidRPr="00491D2C">
        <w:rPr>
          <w:color w:val="000000" w:themeColor="text1"/>
        </w:rPr>
        <w:t>Kokka</w:t>
      </w:r>
      <w:proofErr w:type="spellEnd"/>
      <w:r w:rsidRPr="00491D2C">
        <w:rPr>
          <w:color w:val="000000" w:themeColor="text1"/>
        </w:rPr>
        <w:t xml:space="preserve"> et al., 2023). Probability sampling helps to reduce selection bias, but residual confounding can still exist. Parent-reported measures are also a source of instrumentation threats, as they can lead to reporting errors (Foster et al., 2020). The issues of construct validity are associated with the fact that single-item measures of anxiety and depression are used, which may be restrictive in the depth of measurement (Galler et al., 2024). Multicollinearity or model misspecification may also compromise the statistical conclusion validity; the diagnostic tests were performed to mitigate these threats.</w:t>
      </w:r>
    </w:p>
    <w:p w14:paraId="45D79250" w14:textId="66AF2252" w:rsidR="001E0C86" w:rsidRPr="00491D2C" w:rsidRDefault="001E0C86" w:rsidP="00491D2C">
      <w:pPr>
        <w:spacing w:line="480" w:lineRule="auto"/>
        <w:ind w:firstLine="720"/>
        <w:contextualSpacing/>
        <w:rPr>
          <w:color w:val="000000" w:themeColor="text1"/>
        </w:rPr>
      </w:pPr>
      <w:r w:rsidRPr="00491D2C">
        <w:rPr>
          <w:color w:val="000000" w:themeColor="text1"/>
        </w:rPr>
        <w:t>The study addressed these threats by including established variables, adjusting for major confounders, and using appropriate statistical methods (Forster et al., 2023). Where necessary, sensitivity analyses were done. Although limitations are inescapable in some respects, the validity and reliability of findings can be improved through a critical approach to methodological design and analytical rigor.</w:t>
      </w:r>
    </w:p>
    <w:p w14:paraId="67C49C7F" w14:textId="594D1038" w:rsidR="001E0C86" w:rsidRPr="00491D2C" w:rsidRDefault="001E0C86" w:rsidP="00491D2C">
      <w:pPr>
        <w:spacing w:line="480" w:lineRule="auto"/>
        <w:contextualSpacing/>
        <w:jc w:val="center"/>
        <w:rPr>
          <w:b/>
          <w:color w:val="000000" w:themeColor="text1"/>
        </w:rPr>
      </w:pPr>
      <w:r w:rsidRPr="00491D2C">
        <w:rPr>
          <w:b/>
          <w:color w:val="000000" w:themeColor="text1"/>
        </w:rPr>
        <w:t>Ethical Procedures</w:t>
      </w:r>
    </w:p>
    <w:p w14:paraId="72D0BBE3" w14:textId="77777777" w:rsidR="001E0C86" w:rsidRPr="00491D2C" w:rsidRDefault="001E0C86" w:rsidP="00491D2C">
      <w:pPr>
        <w:spacing w:line="480" w:lineRule="auto"/>
        <w:ind w:firstLine="720"/>
        <w:contextualSpacing/>
        <w:rPr>
          <w:color w:val="000000" w:themeColor="text1"/>
        </w:rPr>
      </w:pPr>
      <w:r w:rsidRPr="00491D2C">
        <w:rPr>
          <w:color w:val="000000" w:themeColor="text1"/>
        </w:rPr>
        <w:t xml:space="preserve">The federal government issues the 2022-2023 NSCH public-use dataset in a de-identified form. The public-use file does not contain any personally identifiable information (PII). Not all records are publicly published without first being depersonalized (removal of direct identifiers (names, addresses, Social Security numbers, and specific geographic identifiers below the state level) from the records). The NCHS and HRSA conducted de-identification before releasing the data, which is in line with the </w:t>
      </w:r>
      <w:r w:rsidRPr="00491D2C">
        <w:rPr>
          <w:color w:val="000000" w:themeColor="text1"/>
        </w:rPr>
        <w:lastRenderedPageBreak/>
        <w:t>federal privacy protections under the Privacy Act and the Confidential Information Protection and Statistical Efficiency Act (CIPSEA). Since the dataset that is used by the researcher does not contain any PII, there is no possibility of re-identifying individual participants. The data storage and data security measures in this study are: downloaded NSCH dataset will be stored on a password-protected computer that is only accessible to the principal researcher, all data analysis files will be encrypted, no raw data file will be shared with unauthorized persons, and a minimum of five years of data will be kept after the study is completed as per Walden University IRB policy before data is deleted. The data files in the NSCH are accessible to any registered user of the DRC, and are not confidential; however, the researcher will treat the downloaded files as confidential research data in line with good research practice. Two important ethical issues apply to this study.</w:t>
      </w:r>
    </w:p>
    <w:p w14:paraId="4CC4DF70" w14:textId="77777777" w:rsidR="001E0C86" w:rsidRPr="00491D2C" w:rsidRDefault="001E0C86" w:rsidP="00491D2C">
      <w:pPr>
        <w:spacing w:line="480" w:lineRule="auto"/>
        <w:ind w:firstLine="720"/>
        <w:contextualSpacing/>
        <w:rPr>
          <w:color w:val="000000" w:themeColor="text1"/>
        </w:rPr>
      </w:pPr>
      <w:r w:rsidRPr="00491D2C">
        <w:rPr>
          <w:color w:val="000000" w:themeColor="text1"/>
        </w:rPr>
        <w:t xml:space="preserve">To begin with, since the secondary data used in this research are based on a federal government survey, there is no face-to-face interaction with human respondents. Nevertheless, a valuable ethical implication is the sound stewardship of data, which entails child health information. Although the data are de-identified, the researcher will still have the ethical responsibility to avoid re-identifying individual participants and to use the data in accordance with the purpose of this study. This shall be addressed through close adherence to the NSCH data use terms and Walden University IRB protocols. Second, the research investigates the possibly sensitive health issues (obesity, anxiety, and depression) in children, which raises the question of how the results can be applied in a stigmatizing manner. To reduce the risk of contributing to weight-based or mental </w:t>
      </w:r>
      <w:r w:rsidRPr="00491D2C">
        <w:rPr>
          <w:color w:val="000000" w:themeColor="text1"/>
        </w:rPr>
        <w:lastRenderedPageBreak/>
        <w:t>health stigmatization, the researcher will ensure that all dissemination of findings is expressed in non-stigmatizing, person-first language and that the findings are presented in a framework of public health equity.</w:t>
      </w:r>
    </w:p>
    <w:p w14:paraId="68BBDAF2" w14:textId="0C7A7F47" w:rsidR="001E0C86" w:rsidRPr="00491D2C" w:rsidRDefault="001E0C86" w:rsidP="00491D2C">
      <w:pPr>
        <w:spacing w:line="480" w:lineRule="auto"/>
        <w:contextualSpacing/>
        <w:rPr>
          <w:color w:val="000000" w:themeColor="text1"/>
        </w:rPr>
      </w:pPr>
      <w:commentRangeStart w:id="124"/>
      <w:r w:rsidRPr="00491D2C">
        <w:rPr>
          <w:color w:val="000000" w:themeColor="text1"/>
        </w:rPr>
        <w:t>NSCH data is completely de-identified before being publicly released, and thus no personally identifiable information (PII) (e.g. names, addresses, precise geographic locations) is contained. Federal agencies deleted identifiers prior to release to ensure adherence to privacy legislation, including CIPSEA. Thus, the researcher does not identify any participant information in the dataset. The data would be stored on an encrypted, password-protected computer accessible only by the researcher to ensure confidentiality</w:t>
      </w:r>
      <w:commentRangeEnd w:id="124"/>
      <w:r w:rsidR="00A72A91">
        <w:rPr>
          <w:rStyle w:val="CommentReference"/>
        </w:rPr>
        <w:commentReference w:id="124"/>
      </w:r>
      <w:r w:rsidRPr="00491D2C">
        <w:rPr>
          <w:color w:val="000000" w:themeColor="text1"/>
        </w:rPr>
        <w:t xml:space="preserve">. </w:t>
      </w:r>
      <w:commentRangeStart w:id="125"/>
      <w:r w:rsidRPr="00491D2C">
        <w:rPr>
          <w:color w:val="000000" w:themeColor="text1"/>
        </w:rPr>
        <w:t>There is no file sharing on a public platform, and reporting is only done in aggregate. Information will be stored safely for 5 years and then permanently destroyed in accordance with institutional policies. Two important ethical questions are taken into account. First, data misuse or re-identification risk, despite the data being de-identified, is addressed by adhering to stringent policies governing the ethical use of data and by making no effort to identify individuals. Second, there is the risk of stigmatization of obese and mentally ill children. It is tackled through the application of person-first, non-stigmatizing on-stigmatizing language and the presentation of findings in the context of a broader public health discussion, rather than as an individual responsibility. In general, ethical standards are maintained through safe data management, responsible reporting, and adherence to institutional and federal research regulations.</w:t>
      </w:r>
      <w:commentRangeEnd w:id="125"/>
      <w:r w:rsidR="001B23DA">
        <w:rPr>
          <w:rStyle w:val="CommentReference"/>
        </w:rPr>
        <w:commentReference w:id="125"/>
      </w:r>
    </w:p>
    <w:p w14:paraId="7C74112D" w14:textId="37E4FEBB" w:rsidR="001E0C86" w:rsidRPr="00491D2C" w:rsidRDefault="001E0C86" w:rsidP="00491D2C">
      <w:pPr>
        <w:spacing w:line="480" w:lineRule="auto"/>
        <w:contextualSpacing/>
        <w:jc w:val="center"/>
        <w:rPr>
          <w:b/>
          <w:color w:val="000000" w:themeColor="text1"/>
        </w:rPr>
      </w:pPr>
      <w:r w:rsidRPr="00491D2C">
        <w:rPr>
          <w:b/>
          <w:color w:val="000000" w:themeColor="text1"/>
        </w:rPr>
        <w:t>Summary</w:t>
      </w:r>
    </w:p>
    <w:p w14:paraId="670D2CAA" w14:textId="74BABF03" w:rsidR="001E0C86" w:rsidRPr="00491D2C" w:rsidRDefault="001E0C86" w:rsidP="00491D2C">
      <w:pPr>
        <w:spacing w:line="480" w:lineRule="auto"/>
        <w:ind w:firstLine="720"/>
        <w:contextualSpacing/>
        <w:rPr>
          <w:color w:val="000000" w:themeColor="text1"/>
        </w:rPr>
      </w:pPr>
      <w:r w:rsidRPr="00491D2C">
        <w:rPr>
          <w:color w:val="000000" w:themeColor="text1"/>
        </w:rPr>
        <w:lastRenderedPageBreak/>
        <w:t xml:space="preserve">The study adopted a quantitative and cross-sectional design, where secondary data were utilized through the 2022-2023 NSCH to test the </w:t>
      </w:r>
      <w:del w:id="126" w:author="LNP-DO" w:date="2026-05-01T14:25:00Z" w16du:dateUtc="2026-05-01T18:25:00Z">
        <w:r w:rsidRPr="00491D2C" w:rsidDel="00442246">
          <w:rPr>
            <w:color w:val="000000" w:themeColor="text1"/>
          </w:rPr>
          <w:delText xml:space="preserve">correlation </w:delText>
        </w:r>
      </w:del>
      <w:ins w:id="127" w:author="LNP-DO" w:date="2026-05-01T14:25:00Z" w16du:dateUtc="2026-05-01T18:25:00Z">
        <w:r w:rsidR="00442246">
          <w:rPr>
            <w:color w:val="000000" w:themeColor="text1"/>
          </w:rPr>
          <w:t>association</w:t>
        </w:r>
        <w:r w:rsidR="00442246" w:rsidRPr="00491D2C">
          <w:rPr>
            <w:color w:val="000000" w:themeColor="text1"/>
          </w:rPr>
          <w:t xml:space="preserve"> </w:t>
        </w:r>
      </w:ins>
      <w:r w:rsidRPr="00491D2C">
        <w:rPr>
          <w:color w:val="000000" w:themeColor="text1"/>
        </w:rPr>
        <w:t xml:space="preserve">between childhood obesity and anxiety/depression. The sample of children aged 10-17 used in the study is nationally representative, which provides a strong basis for analyzing the situation. To achieve consistency and validity, standardized NSCH measures were used to </w:t>
      </w:r>
      <w:commentRangeStart w:id="128"/>
      <w:r w:rsidRPr="00491D2C">
        <w:rPr>
          <w:color w:val="000000" w:themeColor="text1"/>
        </w:rPr>
        <w:t>operationalize variables</w:t>
      </w:r>
      <w:commentRangeEnd w:id="128"/>
      <w:r w:rsidR="003D4A1F">
        <w:rPr>
          <w:rStyle w:val="CommentReference"/>
        </w:rPr>
        <w:commentReference w:id="128"/>
      </w:r>
      <w:r w:rsidRPr="00491D2C">
        <w:rPr>
          <w:color w:val="000000" w:themeColor="text1"/>
        </w:rPr>
        <w:t>, and a rigorous data analysis plan was implemented, including logistic regression and moderation analyses to examine relationships and interaction effects. The major covariates were selected based on previous studies, and the statistical assumptions were thoroughly examined to ensure correct outcomes. The methodological controls and diagnostic testing were utilized to overcome potential threats to validity. The use of de-identified data, safe storage procedures, and responsible reporting were considered ethical priorities. All ethical considerations were followed in the study, which ensured confidentiality, reduced risk, yielded relevant results that could be generalized to the entire population, and mitigated limitations. The research strategy supports the study's purpose and research questions, providing a clear structure for investigating the relationship between obesity and mental health. The second section presents the results of the statistical analysis, including both descriptive and hypothesis-testing results.</w:t>
      </w:r>
    </w:p>
    <w:p w14:paraId="5723F6B0" w14:textId="77777777" w:rsidR="00B14EF8" w:rsidRPr="00491D2C" w:rsidRDefault="00687E0E" w:rsidP="00491D2C">
      <w:pPr>
        <w:pStyle w:val="APALevel0"/>
        <w:contextualSpacing/>
        <w:rPr>
          <w:color w:val="000000" w:themeColor="text1"/>
        </w:rPr>
      </w:pPr>
      <w:r w:rsidRPr="00491D2C">
        <w:rPr>
          <w:color w:val="000000" w:themeColor="text1"/>
        </w:rPr>
        <w:br w:type="page"/>
      </w:r>
      <w:bookmarkStart w:id="129" w:name="_Toc228353363"/>
      <w:r w:rsidR="0098182A" w:rsidRPr="00491D2C">
        <w:rPr>
          <w:color w:val="000000" w:themeColor="text1"/>
        </w:rPr>
        <w:lastRenderedPageBreak/>
        <w:t>Section</w:t>
      </w:r>
      <w:r w:rsidR="00947FA3" w:rsidRPr="00491D2C">
        <w:rPr>
          <w:color w:val="000000" w:themeColor="text1"/>
        </w:rPr>
        <w:t xml:space="preserve"> 3: </w:t>
      </w:r>
      <w:r w:rsidR="00ED6D3C" w:rsidRPr="00491D2C">
        <w:rPr>
          <w:color w:val="000000" w:themeColor="text1"/>
        </w:rPr>
        <w:t>Presentation of the Results and Findings</w:t>
      </w:r>
      <w:bookmarkEnd w:id="129"/>
    </w:p>
    <w:p w14:paraId="7427995E" w14:textId="77777777" w:rsidR="00232D7E" w:rsidRPr="00491D2C" w:rsidRDefault="00232D7E" w:rsidP="00491D2C">
      <w:pPr>
        <w:spacing w:line="480" w:lineRule="auto"/>
        <w:contextualSpacing/>
        <w:rPr>
          <w:noProof/>
          <w:color w:val="000000" w:themeColor="text1"/>
        </w:rPr>
      </w:pPr>
    </w:p>
    <w:p w14:paraId="2E339F97" w14:textId="77777777" w:rsidR="00B14EF8" w:rsidRPr="00491D2C" w:rsidRDefault="00ED6D3C" w:rsidP="00491D2C">
      <w:pPr>
        <w:pStyle w:val="APALevel0"/>
        <w:contextualSpacing/>
        <w:rPr>
          <w:color w:val="000000" w:themeColor="text1"/>
        </w:rPr>
      </w:pPr>
      <w:r w:rsidRPr="00491D2C">
        <w:rPr>
          <w:color w:val="000000" w:themeColor="text1"/>
        </w:rPr>
        <w:br w:type="page"/>
      </w:r>
      <w:bookmarkStart w:id="130" w:name="_Toc228353364"/>
      <w:r w:rsidR="0098182A" w:rsidRPr="00491D2C">
        <w:rPr>
          <w:color w:val="000000" w:themeColor="text1"/>
        </w:rPr>
        <w:lastRenderedPageBreak/>
        <w:t>Section</w:t>
      </w:r>
      <w:r w:rsidR="00947FA3" w:rsidRPr="00491D2C">
        <w:rPr>
          <w:color w:val="000000" w:themeColor="text1"/>
        </w:rPr>
        <w:t xml:space="preserve"> 4: </w:t>
      </w:r>
      <w:r w:rsidRPr="00491D2C">
        <w:rPr>
          <w:color w:val="000000" w:themeColor="text1"/>
        </w:rPr>
        <w:t>Application to Professional Practice and Implications for Social Change</w:t>
      </w:r>
      <w:bookmarkEnd w:id="130"/>
    </w:p>
    <w:p w14:paraId="64FB884E" w14:textId="77777777" w:rsidR="00B14EF8" w:rsidRPr="00491D2C" w:rsidRDefault="00947DD9" w:rsidP="00491D2C">
      <w:pPr>
        <w:pStyle w:val="APALevel0"/>
        <w:contextualSpacing/>
        <w:rPr>
          <w:color w:val="000000" w:themeColor="text1"/>
        </w:rPr>
      </w:pPr>
      <w:r w:rsidRPr="00491D2C">
        <w:rPr>
          <w:snapToGrid w:val="0"/>
          <w:color w:val="000000" w:themeColor="text1"/>
        </w:rPr>
        <w:br w:type="page"/>
      </w:r>
      <w:bookmarkStart w:id="131" w:name="References"/>
      <w:bookmarkStart w:id="132" w:name="_Toc228353365"/>
      <w:bookmarkEnd w:id="131"/>
      <w:r w:rsidR="00687E0E" w:rsidRPr="00491D2C">
        <w:rPr>
          <w:color w:val="000000" w:themeColor="text1"/>
        </w:rPr>
        <w:lastRenderedPageBreak/>
        <w:t>References</w:t>
      </w:r>
      <w:bookmarkEnd w:id="132"/>
    </w:p>
    <w:p w14:paraId="714A5218"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bookmarkStart w:id="133" w:name="_Hlk41649760"/>
      <w:r w:rsidRPr="00491D2C">
        <w:rPr>
          <w:color w:val="000000" w:themeColor="text1"/>
        </w:rPr>
        <w:t>Beltrán-</w:t>
      </w:r>
      <w:proofErr w:type="spellStart"/>
      <w:r w:rsidRPr="00491D2C">
        <w:rPr>
          <w:color w:val="000000" w:themeColor="text1"/>
        </w:rPr>
        <w:t>Garrayo</w:t>
      </w:r>
      <w:proofErr w:type="spellEnd"/>
      <w:r w:rsidRPr="00491D2C">
        <w:rPr>
          <w:color w:val="000000" w:themeColor="text1"/>
        </w:rPr>
        <w:t xml:space="preserve">, L., Larsen, J. K., </w:t>
      </w:r>
      <w:proofErr w:type="spellStart"/>
      <w:r w:rsidRPr="00491D2C">
        <w:rPr>
          <w:color w:val="000000" w:themeColor="text1"/>
        </w:rPr>
        <w:t>Eisinga</w:t>
      </w:r>
      <w:proofErr w:type="spellEnd"/>
      <w:r w:rsidRPr="00491D2C">
        <w:rPr>
          <w:color w:val="000000" w:themeColor="text1"/>
        </w:rPr>
        <w:t xml:space="preserve">, R., Vink, J. M., Blanco, M., Graell, M., &amp; Sepúlveda, A. R. (2024). Childhood obesity and adolescent follow-up depressive symptoms: Exploring a moderated mediation model of body esteem and gender. </w:t>
      </w:r>
      <w:r w:rsidRPr="00491D2C">
        <w:rPr>
          <w:rStyle w:val="Emphasis"/>
          <w:color w:val="000000" w:themeColor="text1"/>
        </w:rPr>
        <w:t>European Child &amp; Adolescent Psychiatry, 33</w:t>
      </w:r>
      <w:r w:rsidRPr="00491D2C">
        <w:rPr>
          <w:color w:val="000000" w:themeColor="text1"/>
        </w:rPr>
        <w:t xml:space="preserve">(8), 2859–2869. </w:t>
      </w:r>
      <w:hyperlink r:id="rId23" w:history="1">
        <w:r w:rsidRPr="00491D2C">
          <w:rPr>
            <w:rStyle w:val="Hyperlink"/>
            <w:color w:val="000000" w:themeColor="text1"/>
          </w:rPr>
          <w:t>https://doi.org/10.1007/s00787-023-02348-9</w:t>
        </w:r>
      </w:hyperlink>
    </w:p>
    <w:p w14:paraId="4B3C6338"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Beltrán-</w:t>
      </w:r>
      <w:proofErr w:type="spellStart"/>
      <w:r w:rsidRPr="00491D2C">
        <w:rPr>
          <w:color w:val="000000" w:themeColor="text1"/>
        </w:rPr>
        <w:t>Garrayo</w:t>
      </w:r>
      <w:proofErr w:type="spellEnd"/>
      <w:r w:rsidRPr="00491D2C">
        <w:rPr>
          <w:color w:val="000000" w:themeColor="text1"/>
        </w:rPr>
        <w:t xml:space="preserve">, L., Solar, M., Blanco, M., Graell, M., &amp; Sepulveda, A. R. (2023). Examining associations between obesity and mental health disorders from childhood to adolescence: A case-control prospective study. </w:t>
      </w:r>
      <w:r w:rsidRPr="00491D2C">
        <w:rPr>
          <w:rStyle w:val="Emphasis"/>
          <w:color w:val="000000" w:themeColor="text1"/>
        </w:rPr>
        <w:t>Psychiatry Research, 326</w:t>
      </w:r>
      <w:r w:rsidRPr="00491D2C">
        <w:rPr>
          <w:color w:val="000000" w:themeColor="text1"/>
        </w:rPr>
        <w:t xml:space="preserve">, 115296. </w:t>
      </w:r>
      <w:hyperlink r:id="rId24" w:history="1">
        <w:r w:rsidRPr="00491D2C">
          <w:rPr>
            <w:rStyle w:val="Hyperlink"/>
            <w:color w:val="000000" w:themeColor="text1"/>
          </w:rPr>
          <w:t>https://doi.org/10.1016/j.psychres.2023.115296</w:t>
        </w:r>
      </w:hyperlink>
    </w:p>
    <w:p w14:paraId="66B748F6"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Bronfenbrenner, U. (1979). </w:t>
      </w:r>
      <w:r w:rsidRPr="00491D2C">
        <w:rPr>
          <w:rStyle w:val="Emphasis"/>
          <w:color w:val="000000" w:themeColor="text1"/>
        </w:rPr>
        <w:t>The ecology of human development: Experiments by nature and design</w:t>
      </w:r>
      <w:r w:rsidRPr="00491D2C">
        <w:rPr>
          <w:color w:val="000000" w:themeColor="text1"/>
        </w:rPr>
        <w:t>. Harvard University Press.</w:t>
      </w:r>
    </w:p>
    <w:p w14:paraId="2076FB9B"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Centers for Disease Control and Prevention. (2022). </w:t>
      </w:r>
      <w:r w:rsidRPr="00491D2C">
        <w:rPr>
          <w:rStyle w:val="Emphasis"/>
          <w:color w:val="000000" w:themeColor="text1"/>
        </w:rPr>
        <w:t>CDC growth charts for the United States: Methods and development</w:t>
      </w:r>
      <w:r w:rsidRPr="00491D2C">
        <w:rPr>
          <w:color w:val="000000" w:themeColor="text1"/>
        </w:rPr>
        <w:t xml:space="preserve">. U.S. Department of Health and Human Services. </w:t>
      </w:r>
      <w:hyperlink r:id="rId25" w:history="1">
        <w:r w:rsidRPr="00491D2C">
          <w:rPr>
            <w:rStyle w:val="Hyperlink"/>
            <w:color w:val="000000" w:themeColor="text1"/>
          </w:rPr>
          <w:t>https://www.cdc.gov/growthcharts</w:t>
        </w:r>
      </w:hyperlink>
    </w:p>
    <w:p w14:paraId="0F9F34EA"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Contreras, D. A., Martoccio, T. L., Brophy-Herb, H. E., </w:t>
      </w:r>
      <w:proofErr w:type="spellStart"/>
      <w:r w:rsidRPr="00491D2C">
        <w:rPr>
          <w:color w:val="000000" w:themeColor="text1"/>
        </w:rPr>
        <w:t>Horodynski</w:t>
      </w:r>
      <w:proofErr w:type="spellEnd"/>
      <w:r w:rsidRPr="00491D2C">
        <w:rPr>
          <w:color w:val="000000" w:themeColor="text1"/>
        </w:rPr>
        <w:t xml:space="preserve">, M., Peterson, K. E., Miller, A. L., &amp; Lumeng, J. C. (2021). Rural–urban differences in body mass index and obesity-related behaviors among low-income preschoolers. </w:t>
      </w:r>
      <w:r w:rsidRPr="00491D2C">
        <w:rPr>
          <w:rStyle w:val="Emphasis"/>
          <w:color w:val="000000" w:themeColor="text1"/>
        </w:rPr>
        <w:t>Journal of Public Health, 43</w:t>
      </w:r>
      <w:r w:rsidRPr="00491D2C">
        <w:rPr>
          <w:color w:val="000000" w:themeColor="text1"/>
        </w:rPr>
        <w:t xml:space="preserve">(4), e637–e644. </w:t>
      </w:r>
      <w:hyperlink r:id="rId26" w:history="1">
        <w:r w:rsidRPr="00491D2C">
          <w:rPr>
            <w:rStyle w:val="Hyperlink"/>
            <w:color w:val="000000" w:themeColor="text1"/>
          </w:rPr>
          <w:t>https://doi.org/10.1093/pubmed/fdaa160</w:t>
        </w:r>
      </w:hyperlink>
    </w:p>
    <w:p w14:paraId="69BDB30C"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Crouch, E., Abshire, D. A., Wirth, M. D., Hung, P., &amp; Benavidez, G. A. (2023). Rural-urban differences in overweight and obesity, physical activity, and food security </w:t>
      </w:r>
      <w:r w:rsidRPr="00491D2C">
        <w:rPr>
          <w:color w:val="000000" w:themeColor="text1"/>
        </w:rPr>
        <w:lastRenderedPageBreak/>
        <w:t xml:space="preserve">among children and adolescents. </w:t>
      </w:r>
      <w:r w:rsidRPr="00491D2C">
        <w:rPr>
          <w:rStyle w:val="Emphasis"/>
          <w:color w:val="000000" w:themeColor="text1"/>
        </w:rPr>
        <w:t>Preventing Chronic Disease, 20</w:t>
      </w:r>
      <w:r w:rsidRPr="00491D2C">
        <w:rPr>
          <w:color w:val="000000" w:themeColor="text1"/>
        </w:rPr>
        <w:t xml:space="preserve">, E92. </w:t>
      </w:r>
      <w:hyperlink r:id="rId27" w:history="1">
        <w:r w:rsidRPr="00491D2C">
          <w:rPr>
            <w:rStyle w:val="Hyperlink"/>
            <w:color w:val="000000" w:themeColor="text1"/>
          </w:rPr>
          <w:t>https://doi.org/10.5888/pcd20.230136</w:t>
        </w:r>
      </w:hyperlink>
    </w:p>
    <w:p w14:paraId="2D8ABC7C"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Data Resource Center for Child and Adolescent Health. (2024). </w:t>
      </w:r>
      <w:r w:rsidRPr="00491D2C">
        <w:rPr>
          <w:rStyle w:val="Emphasis"/>
          <w:color w:val="000000" w:themeColor="text1"/>
        </w:rPr>
        <w:t>2022–2023 National Survey of Children's Health: Flourishing for children and adolescents, age 6–17 years — Nationwide</w:t>
      </w:r>
      <w:r w:rsidRPr="00491D2C">
        <w:rPr>
          <w:color w:val="000000" w:themeColor="text1"/>
        </w:rPr>
        <w:t xml:space="preserve"> [Data query results]. Child and Adolescent Health Measurement Initiative, Johns Hopkins Bloomberg School of Public Health. </w:t>
      </w:r>
      <w:hyperlink r:id="rId28" w:history="1">
        <w:r w:rsidRPr="00491D2C">
          <w:rPr>
            <w:rStyle w:val="Hyperlink"/>
            <w:color w:val="000000" w:themeColor="text1"/>
          </w:rPr>
          <w:t>https://www.nschdata.org/browse/survey/results?q=11070&amp;r=1</w:t>
        </w:r>
      </w:hyperlink>
    </w:p>
    <w:p w14:paraId="3E6DB4D1"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Faul, F., </w:t>
      </w:r>
      <w:proofErr w:type="spellStart"/>
      <w:r w:rsidRPr="00491D2C">
        <w:rPr>
          <w:color w:val="000000" w:themeColor="text1"/>
        </w:rPr>
        <w:t>Erdfelder</w:t>
      </w:r>
      <w:proofErr w:type="spellEnd"/>
      <w:r w:rsidRPr="00491D2C">
        <w:rPr>
          <w:color w:val="000000" w:themeColor="text1"/>
        </w:rPr>
        <w:t xml:space="preserve">, E., Lang, A.-G., &amp; Buchner, A. (2007). G*Power 3: A flexible statistical power analysis program for the social, behavioral, and biomedical sciences. </w:t>
      </w:r>
      <w:r w:rsidRPr="00491D2C">
        <w:rPr>
          <w:rStyle w:val="Emphasis"/>
          <w:color w:val="000000" w:themeColor="text1"/>
        </w:rPr>
        <w:t>Behavior Research Methods, 39</w:t>
      </w:r>
      <w:r w:rsidRPr="00491D2C">
        <w:rPr>
          <w:color w:val="000000" w:themeColor="text1"/>
        </w:rPr>
        <w:t xml:space="preserve">(2), 175–191. </w:t>
      </w:r>
      <w:hyperlink r:id="rId29" w:history="1">
        <w:r w:rsidRPr="00491D2C">
          <w:rPr>
            <w:rStyle w:val="Hyperlink"/>
            <w:color w:val="000000" w:themeColor="text1"/>
          </w:rPr>
          <w:t>https://doi.org/10.3758/BF03193146</w:t>
        </w:r>
      </w:hyperlink>
    </w:p>
    <w:p w14:paraId="11BE929D"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Förster, L. J., Vogel, M., Stein, R., Hilbert, A., </w:t>
      </w:r>
      <w:proofErr w:type="spellStart"/>
      <w:r w:rsidRPr="00491D2C">
        <w:rPr>
          <w:color w:val="000000" w:themeColor="text1"/>
        </w:rPr>
        <w:t>Breinker</w:t>
      </w:r>
      <w:proofErr w:type="spellEnd"/>
      <w:r w:rsidRPr="00491D2C">
        <w:rPr>
          <w:color w:val="000000" w:themeColor="text1"/>
        </w:rPr>
        <w:t xml:space="preserve">, J. L., Böttcher, M., &amp; Poulain, T. (2023). Mental health in children and adolescents with overweight or obesity. </w:t>
      </w:r>
      <w:r w:rsidRPr="00491D2C">
        <w:rPr>
          <w:rStyle w:val="Emphasis"/>
          <w:color w:val="000000" w:themeColor="text1"/>
        </w:rPr>
        <w:t>BMC Public Health, 23</w:t>
      </w:r>
      <w:r w:rsidRPr="00491D2C">
        <w:rPr>
          <w:color w:val="000000" w:themeColor="text1"/>
        </w:rPr>
        <w:t xml:space="preserve">(1), 135. </w:t>
      </w:r>
      <w:hyperlink r:id="rId30" w:history="1">
        <w:r w:rsidRPr="00491D2C">
          <w:rPr>
            <w:rStyle w:val="Hyperlink"/>
            <w:color w:val="000000" w:themeColor="text1"/>
          </w:rPr>
          <w:t>https://doi.org/10.1186/s12889-023-15032-z</w:t>
        </w:r>
      </w:hyperlink>
    </w:p>
    <w:p w14:paraId="570B5EF6"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Foster, B. A., Weinstein, K., Mojica, C. M., &amp; Davis, M. M. (2020). Parental mental health is associated with child overweight and obesity, examined within rural and urban settings, stratified by income. </w:t>
      </w:r>
      <w:r w:rsidRPr="00491D2C">
        <w:rPr>
          <w:rStyle w:val="Emphasis"/>
          <w:color w:val="000000" w:themeColor="text1"/>
        </w:rPr>
        <w:t>Journal of Rural Health, 36</w:t>
      </w:r>
      <w:r w:rsidRPr="00491D2C">
        <w:rPr>
          <w:color w:val="000000" w:themeColor="text1"/>
        </w:rPr>
        <w:t xml:space="preserve">(1), 27–37. </w:t>
      </w:r>
      <w:hyperlink r:id="rId31" w:history="1">
        <w:r w:rsidRPr="00491D2C">
          <w:rPr>
            <w:rStyle w:val="Hyperlink"/>
            <w:color w:val="000000" w:themeColor="text1"/>
          </w:rPr>
          <w:t>https://doi.org/10.1111/jrh.12395</w:t>
        </w:r>
      </w:hyperlink>
    </w:p>
    <w:p w14:paraId="6A46D99B"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Galler, A., </w:t>
      </w:r>
      <w:proofErr w:type="spellStart"/>
      <w:r w:rsidRPr="00491D2C">
        <w:rPr>
          <w:color w:val="000000" w:themeColor="text1"/>
        </w:rPr>
        <w:t>Thönnes</w:t>
      </w:r>
      <w:proofErr w:type="spellEnd"/>
      <w:r w:rsidRPr="00491D2C">
        <w:rPr>
          <w:color w:val="000000" w:themeColor="text1"/>
        </w:rPr>
        <w:t xml:space="preserve">, A., Joas, J., </w:t>
      </w:r>
      <w:proofErr w:type="spellStart"/>
      <w:r w:rsidRPr="00491D2C">
        <w:rPr>
          <w:color w:val="000000" w:themeColor="text1"/>
        </w:rPr>
        <w:t>Joisten</w:t>
      </w:r>
      <w:proofErr w:type="spellEnd"/>
      <w:r w:rsidRPr="00491D2C">
        <w:rPr>
          <w:color w:val="000000" w:themeColor="text1"/>
        </w:rPr>
        <w:t xml:space="preserve">, C., Körner, A., Reinehr, T., </w:t>
      </w:r>
      <w:proofErr w:type="spellStart"/>
      <w:r w:rsidRPr="00491D2C">
        <w:rPr>
          <w:color w:val="000000" w:themeColor="text1"/>
        </w:rPr>
        <w:t>Röbl</w:t>
      </w:r>
      <w:proofErr w:type="spellEnd"/>
      <w:r w:rsidRPr="00491D2C">
        <w:rPr>
          <w:color w:val="000000" w:themeColor="text1"/>
        </w:rPr>
        <w:t>, M., Schauerte, G., Siegfried, W., Weghuber, D., Weihrauch-</w:t>
      </w:r>
      <w:proofErr w:type="spellStart"/>
      <w:r w:rsidRPr="00491D2C">
        <w:rPr>
          <w:color w:val="000000" w:themeColor="text1"/>
        </w:rPr>
        <w:t>Blüher</w:t>
      </w:r>
      <w:proofErr w:type="spellEnd"/>
      <w:r w:rsidRPr="00491D2C">
        <w:rPr>
          <w:color w:val="000000" w:themeColor="text1"/>
        </w:rPr>
        <w:t xml:space="preserve">, S., Wiegand, S., Holl, R. W., Prinz, N., &amp; APV Initiative. (2024). Clinical characteristics and outcomes of children, adolescents, and young adults with overweight or obesity </w:t>
      </w:r>
      <w:r w:rsidRPr="00491D2C">
        <w:rPr>
          <w:color w:val="000000" w:themeColor="text1"/>
        </w:rPr>
        <w:lastRenderedPageBreak/>
        <w:t xml:space="preserve">and mental health disorders. </w:t>
      </w:r>
      <w:r w:rsidRPr="00491D2C">
        <w:rPr>
          <w:rStyle w:val="Emphasis"/>
          <w:color w:val="000000" w:themeColor="text1"/>
        </w:rPr>
        <w:t>International Journal of Obesity, 48</w:t>
      </w:r>
      <w:r w:rsidRPr="00491D2C">
        <w:rPr>
          <w:color w:val="000000" w:themeColor="text1"/>
        </w:rPr>
        <w:t xml:space="preserve">(3), 423–432. </w:t>
      </w:r>
      <w:hyperlink r:id="rId32" w:history="1">
        <w:r w:rsidRPr="00491D2C">
          <w:rPr>
            <w:rStyle w:val="Hyperlink"/>
            <w:color w:val="000000" w:themeColor="text1"/>
          </w:rPr>
          <w:t>https://doi.org/10.1038/s41366-023-01449-4</w:t>
        </w:r>
      </w:hyperlink>
    </w:p>
    <w:p w14:paraId="3B171222"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Health Resources and Services Administration &amp; U.S. Census Bureau. (2024). </w:t>
      </w:r>
      <w:r w:rsidRPr="00491D2C">
        <w:rPr>
          <w:rStyle w:val="Emphasis"/>
          <w:color w:val="000000" w:themeColor="text1"/>
        </w:rPr>
        <w:t>2022–2023 National Survey of Children's Health: Public use file codebook</w:t>
      </w:r>
      <w:r w:rsidRPr="00491D2C">
        <w:rPr>
          <w:color w:val="000000" w:themeColor="text1"/>
        </w:rPr>
        <w:t xml:space="preserve">. Data Resource Center for Child and Adolescent Health. </w:t>
      </w:r>
      <w:hyperlink r:id="rId33" w:history="1">
        <w:r w:rsidRPr="00491D2C">
          <w:rPr>
            <w:rStyle w:val="Hyperlink"/>
            <w:color w:val="000000" w:themeColor="text1"/>
          </w:rPr>
          <w:t>https://www.nschdata.org</w:t>
        </w:r>
      </w:hyperlink>
    </w:p>
    <w:p w14:paraId="7F1F81BB"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proofErr w:type="spellStart"/>
      <w:r w:rsidRPr="00491D2C">
        <w:rPr>
          <w:color w:val="000000" w:themeColor="text1"/>
        </w:rPr>
        <w:t>Kokka</w:t>
      </w:r>
      <w:proofErr w:type="spellEnd"/>
      <w:r w:rsidRPr="00491D2C">
        <w:rPr>
          <w:color w:val="000000" w:themeColor="text1"/>
        </w:rPr>
        <w:t xml:space="preserve">, I., </w:t>
      </w:r>
      <w:proofErr w:type="spellStart"/>
      <w:r w:rsidRPr="00491D2C">
        <w:rPr>
          <w:color w:val="000000" w:themeColor="text1"/>
        </w:rPr>
        <w:t>Mourikis</w:t>
      </w:r>
      <w:proofErr w:type="spellEnd"/>
      <w:r w:rsidRPr="00491D2C">
        <w:rPr>
          <w:color w:val="000000" w:themeColor="text1"/>
        </w:rPr>
        <w:t xml:space="preserve">, I., &amp; </w:t>
      </w:r>
      <w:proofErr w:type="spellStart"/>
      <w:r w:rsidRPr="00491D2C">
        <w:rPr>
          <w:color w:val="000000" w:themeColor="text1"/>
        </w:rPr>
        <w:t>Bacopoulou</w:t>
      </w:r>
      <w:proofErr w:type="spellEnd"/>
      <w:r w:rsidRPr="00491D2C">
        <w:rPr>
          <w:color w:val="000000" w:themeColor="text1"/>
        </w:rPr>
        <w:t xml:space="preserve">, F. (2023). Psychiatric disorders and obesity in childhood and adolescence—A systematic review of cross-sectional studies. </w:t>
      </w:r>
      <w:r w:rsidRPr="00491D2C">
        <w:rPr>
          <w:rStyle w:val="Emphasis"/>
          <w:color w:val="000000" w:themeColor="text1"/>
        </w:rPr>
        <w:t>Children, 10</w:t>
      </w:r>
      <w:r w:rsidRPr="00491D2C">
        <w:rPr>
          <w:color w:val="000000" w:themeColor="text1"/>
        </w:rPr>
        <w:t xml:space="preserve">(2), 285. </w:t>
      </w:r>
      <w:hyperlink r:id="rId34" w:history="1">
        <w:r w:rsidRPr="00491D2C">
          <w:rPr>
            <w:rStyle w:val="Hyperlink"/>
            <w:color w:val="000000" w:themeColor="text1"/>
          </w:rPr>
          <w:t>https://doi.org/10.3390/children10020285</w:t>
        </w:r>
      </w:hyperlink>
    </w:p>
    <w:p w14:paraId="76C0EBE6"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Papadimitriou, K., Mentzelou, M., Papadopoulou, S. K., </w:t>
      </w:r>
      <w:proofErr w:type="spellStart"/>
      <w:r w:rsidRPr="00491D2C">
        <w:rPr>
          <w:color w:val="000000" w:themeColor="text1"/>
        </w:rPr>
        <w:t>Antasouras</w:t>
      </w:r>
      <w:proofErr w:type="spellEnd"/>
      <w:r w:rsidRPr="00491D2C">
        <w:rPr>
          <w:color w:val="000000" w:themeColor="text1"/>
        </w:rPr>
        <w:t xml:space="preserve">, G., </w:t>
      </w:r>
      <w:proofErr w:type="spellStart"/>
      <w:r w:rsidRPr="00491D2C">
        <w:rPr>
          <w:color w:val="000000" w:themeColor="text1"/>
        </w:rPr>
        <w:t>Deligiannidou</w:t>
      </w:r>
      <w:proofErr w:type="spellEnd"/>
      <w:r w:rsidRPr="00491D2C">
        <w:rPr>
          <w:color w:val="000000" w:themeColor="text1"/>
        </w:rPr>
        <w:t xml:space="preserve">, G.-E., </w:t>
      </w:r>
      <w:proofErr w:type="spellStart"/>
      <w:r w:rsidRPr="00491D2C">
        <w:rPr>
          <w:color w:val="000000" w:themeColor="text1"/>
        </w:rPr>
        <w:t>Alexatou</w:t>
      </w:r>
      <w:proofErr w:type="spellEnd"/>
      <w:r w:rsidRPr="00491D2C">
        <w:rPr>
          <w:color w:val="000000" w:themeColor="text1"/>
        </w:rPr>
        <w:t xml:space="preserve">, O., Ntovoli, A., Psara, E., Papadopoulou, V. G., &amp; </w:t>
      </w:r>
      <w:proofErr w:type="spellStart"/>
      <w:r w:rsidRPr="00491D2C">
        <w:rPr>
          <w:color w:val="000000" w:themeColor="text1"/>
        </w:rPr>
        <w:t>Giaginis</w:t>
      </w:r>
      <w:proofErr w:type="spellEnd"/>
      <w:r w:rsidRPr="00491D2C">
        <w:rPr>
          <w:color w:val="000000" w:themeColor="text1"/>
        </w:rPr>
        <w:t xml:space="preserve">, C. (2025). Childhood obesity and overweight are associated with a higher risk of depression and anxiety: A cross-sectional study in children aged 6–9 years. </w:t>
      </w:r>
      <w:r w:rsidRPr="00491D2C">
        <w:rPr>
          <w:rStyle w:val="Emphasis"/>
          <w:color w:val="000000" w:themeColor="text1"/>
        </w:rPr>
        <w:t>Life, 15</w:t>
      </w:r>
      <w:r w:rsidRPr="00491D2C">
        <w:rPr>
          <w:color w:val="000000" w:themeColor="text1"/>
        </w:rPr>
        <w:t xml:space="preserve">(6), 968. </w:t>
      </w:r>
      <w:hyperlink r:id="rId35" w:history="1">
        <w:r w:rsidRPr="00491D2C">
          <w:rPr>
            <w:rStyle w:val="Hyperlink"/>
            <w:color w:val="000000" w:themeColor="text1"/>
          </w:rPr>
          <w:t>https://doi.org/10.3390/life15060968</w:t>
        </w:r>
      </w:hyperlink>
    </w:p>
    <w:p w14:paraId="6226D841"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Ranjani, H., Mehreen, T. S., Pradeepa, R., Anjana, R. M., &amp; Mohan, V. (2021). Epidemiology of childhood overweight and obesity in India: A systematic review. </w:t>
      </w:r>
      <w:r w:rsidRPr="00491D2C">
        <w:rPr>
          <w:rStyle w:val="Emphasis"/>
          <w:color w:val="000000" w:themeColor="text1"/>
        </w:rPr>
        <w:t>Indian Journal of Endocrinology and Metabolism, 25</w:t>
      </w:r>
      <w:r w:rsidRPr="00491D2C">
        <w:rPr>
          <w:color w:val="000000" w:themeColor="text1"/>
        </w:rPr>
        <w:t xml:space="preserve">(3), 192–200. </w:t>
      </w:r>
      <w:hyperlink r:id="rId36" w:history="1">
        <w:r w:rsidRPr="00491D2C">
          <w:rPr>
            <w:rStyle w:val="Hyperlink"/>
            <w:color w:val="000000" w:themeColor="text1"/>
          </w:rPr>
          <w:t>https://doi.org/10.4103/ijem.IJEM_693_20</w:t>
        </w:r>
      </w:hyperlink>
    </w:p>
    <w:p w14:paraId="7CEC9198" w14:textId="7CE6AF6C" w:rsidR="00232D7E" w:rsidRPr="00491D2C" w:rsidRDefault="00232D7E" w:rsidP="00491D2C">
      <w:pPr>
        <w:pStyle w:val="BodyText"/>
        <w:contextualSpacing/>
        <w:rPr>
          <w:color w:val="000000" w:themeColor="text1"/>
        </w:rPr>
      </w:pPr>
    </w:p>
    <w:bookmarkEnd w:id="133"/>
    <w:p w14:paraId="3D402FF6" w14:textId="77777777" w:rsidR="00FD2C47" w:rsidRPr="00491D2C" w:rsidRDefault="00CE038A" w:rsidP="00491D2C">
      <w:pPr>
        <w:pStyle w:val="APALevel0"/>
        <w:contextualSpacing/>
        <w:rPr>
          <w:color w:val="000000" w:themeColor="text1"/>
        </w:rPr>
      </w:pPr>
      <w:r w:rsidRPr="00491D2C">
        <w:rPr>
          <w:color w:val="000000" w:themeColor="text1"/>
        </w:rPr>
        <w:br w:type="page"/>
      </w:r>
      <w:bookmarkStart w:id="134" w:name="_Toc228353366"/>
      <w:r w:rsidR="00ED2E62" w:rsidRPr="00491D2C">
        <w:rPr>
          <w:color w:val="000000" w:themeColor="text1"/>
        </w:rPr>
        <w:lastRenderedPageBreak/>
        <w:t>Appendix</w:t>
      </w:r>
      <w:r w:rsidR="00B14EF8" w:rsidRPr="00491D2C">
        <w:rPr>
          <w:color w:val="000000" w:themeColor="text1"/>
        </w:rPr>
        <w:t xml:space="preserve"> A</w:t>
      </w:r>
      <w:r w:rsidR="00FD2C47" w:rsidRPr="00491D2C">
        <w:rPr>
          <w:color w:val="000000" w:themeColor="text1"/>
        </w:rPr>
        <w:t>:</w:t>
      </w:r>
      <w:r w:rsidR="005631EF" w:rsidRPr="00491D2C">
        <w:rPr>
          <w:color w:val="000000" w:themeColor="text1"/>
        </w:rPr>
        <w:t xml:space="preserve"> </w:t>
      </w:r>
      <w:r w:rsidR="00ED2E62" w:rsidRPr="00491D2C">
        <w:rPr>
          <w:color w:val="000000" w:themeColor="text1"/>
        </w:rPr>
        <w:t>Title of Appendix</w:t>
      </w:r>
      <w:bookmarkEnd w:id="134"/>
    </w:p>
    <w:p w14:paraId="5F9A9276" w14:textId="77777777" w:rsidR="00541439" w:rsidRPr="00541439" w:rsidRDefault="00541439" w:rsidP="00541439">
      <w:pPr>
        <w:pStyle w:val="BodyText"/>
        <w:rPr>
          <w:color w:val="000000" w:themeColor="text1"/>
        </w:rPr>
      </w:pPr>
      <w:bookmarkStart w:id="135" w:name="_Hlk41838122"/>
      <w:bookmarkStart w:id="136" w:name="_Hlk41649829"/>
      <w:r w:rsidRPr="00541439">
        <w:rPr>
          <w:b/>
          <w:bCs/>
          <w:color w:val="000000" w:themeColor="text1"/>
        </w:rPr>
        <w:t>Field Product #1: Policy Brief Memo</w:t>
      </w:r>
    </w:p>
    <w:p w14:paraId="47F196D4" w14:textId="77777777" w:rsidR="00541439" w:rsidRPr="00541439" w:rsidRDefault="00541439" w:rsidP="00541439">
      <w:pPr>
        <w:pStyle w:val="BodyText"/>
        <w:numPr>
          <w:ilvl w:val="0"/>
          <w:numId w:val="29"/>
        </w:numPr>
        <w:rPr>
          <w:color w:val="000000" w:themeColor="text1"/>
        </w:rPr>
      </w:pPr>
      <w:r w:rsidRPr="00541439">
        <w:rPr>
          <w:b/>
          <w:bCs/>
          <w:color w:val="000000" w:themeColor="text1"/>
        </w:rPr>
        <w:t>Title:</w:t>
      </w:r>
    </w:p>
    <w:p w14:paraId="1A341451" w14:textId="77777777" w:rsidR="00541439" w:rsidRPr="00541439" w:rsidRDefault="00541439" w:rsidP="00541439">
      <w:pPr>
        <w:pStyle w:val="BodyText"/>
        <w:contextualSpacing/>
        <w:rPr>
          <w:b/>
          <w:color w:val="000000" w:themeColor="text1"/>
        </w:rPr>
      </w:pPr>
      <w:r w:rsidRPr="00541439">
        <w:rPr>
          <w:b/>
          <w:color w:val="000000" w:themeColor="text1"/>
        </w:rPr>
        <w:t>Addressing Childhood Obesity and Anxiety in U.S. Youth: A Dual-Risk Public Health Priority</w:t>
      </w:r>
    </w:p>
    <w:p w14:paraId="5AFC1DF9" w14:textId="77777777" w:rsidR="00541439" w:rsidRPr="00541439" w:rsidRDefault="00541439" w:rsidP="00541439">
      <w:pPr>
        <w:pStyle w:val="BodyText"/>
        <w:numPr>
          <w:ilvl w:val="0"/>
          <w:numId w:val="29"/>
        </w:numPr>
        <w:rPr>
          <w:color w:val="000000" w:themeColor="text1"/>
        </w:rPr>
      </w:pPr>
      <w:r w:rsidRPr="00541439">
        <w:rPr>
          <w:b/>
          <w:bCs/>
          <w:color w:val="000000" w:themeColor="text1"/>
        </w:rPr>
        <w:t>Introduction</w:t>
      </w:r>
    </w:p>
    <w:p w14:paraId="1516BC4A" w14:textId="77777777" w:rsidR="00541439" w:rsidRPr="00541439" w:rsidRDefault="00541439" w:rsidP="00541439">
      <w:pPr>
        <w:pStyle w:val="BodyText"/>
        <w:contextualSpacing/>
        <w:rPr>
          <w:color w:val="000000" w:themeColor="text1"/>
        </w:rPr>
      </w:pPr>
      <w:r w:rsidRPr="00541439">
        <w:rPr>
          <w:color w:val="000000" w:themeColor="text1"/>
        </w:rPr>
        <w:t>Childhood obesity and anxiety are critical and interrelated public health concerns in the United States. Evidence from national datasets such as the National Survey of Children’s Health (NSCH) shows that obesity is significantly associated with increased risk of anxiety and depression among children aged 10–17.</w:t>
      </w:r>
    </w:p>
    <w:p w14:paraId="24422CC4" w14:textId="77777777" w:rsidR="00541439" w:rsidRPr="00541439" w:rsidRDefault="00541439" w:rsidP="00541439">
      <w:pPr>
        <w:pStyle w:val="BodyText"/>
        <w:numPr>
          <w:ilvl w:val="0"/>
          <w:numId w:val="29"/>
        </w:numPr>
        <w:rPr>
          <w:color w:val="000000" w:themeColor="text1"/>
        </w:rPr>
      </w:pPr>
      <w:r w:rsidRPr="00541439">
        <w:rPr>
          <w:b/>
          <w:bCs/>
          <w:color w:val="000000" w:themeColor="text1"/>
        </w:rPr>
        <w:t>Scope of the Problem</w:t>
      </w:r>
    </w:p>
    <w:p w14:paraId="19BC126E" w14:textId="77777777" w:rsidR="00541439" w:rsidRPr="00541439" w:rsidRDefault="00541439" w:rsidP="00541439">
      <w:pPr>
        <w:pStyle w:val="BodyText"/>
        <w:contextualSpacing/>
        <w:rPr>
          <w:color w:val="000000" w:themeColor="text1"/>
        </w:rPr>
      </w:pPr>
      <w:r w:rsidRPr="00541439">
        <w:rPr>
          <w:color w:val="000000" w:themeColor="text1"/>
        </w:rPr>
        <w:t>Approximately 20% of U.S. children are obese, with increasing prevalence of mental health disorders (Crouch et al., 2023; Contreras et al., 2021). Rural children and specific gender groups face disproportionate risks due to structural and social inequities (Foster et al., 2020).</w:t>
      </w:r>
    </w:p>
    <w:p w14:paraId="5F1BB46A" w14:textId="77777777" w:rsidR="00541439" w:rsidRPr="00541439" w:rsidRDefault="00541439" w:rsidP="00541439">
      <w:pPr>
        <w:pStyle w:val="BodyText"/>
        <w:numPr>
          <w:ilvl w:val="0"/>
          <w:numId w:val="29"/>
        </w:numPr>
        <w:rPr>
          <w:color w:val="000000" w:themeColor="text1"/>
        </w:rPr>
      </w:pPr>
      <w:r w:rsidRPr="00541439">
        <w:rPr>
          <w:b/>
          <w:bCs/>
          <w:color w:val="000000" w:themeColor="text1"/>
        </w:rPr>
        <w:t>Current Approaches</w:t>
      </w:r>
    </w:p>
    <w:p w14:paraId="44E53806" w14:textId="77777777" w:rsidR="00541439" w:rsidRPr="00541439" w:rsidRDefault="00541439" w:rsidP="00541439">
      <w:pPr>
        <w:pStyle w:val="BodyText"/>
        <w:contextualSpacing/>
        <w:rPr>
          <w:color w:val="000000" w:themeColor="text1"/>
        </w:rPr>
      </w:pPr>
      <w:r w:rsidRPr="00541439">
        <w:rPr>
          <w:color w:val="000000" w:themeColor="text1"/>
        </w:rPr>
        <w:t>Current interventions often address obesity and mental health separately. School nutrition and physical activity programs exist but lack integrated mental health screening (Forster et al., 2023).</w:t>
      </w:r>
    </w:p>
    <w:p w14:paraId="28A31F23" w14:textId="77777777" w:rsidR="00541439" w:rsidRPr="00541439" w:rsidRDefault="00541439" w:rsidP="00541439">
      <w:pPr>
        <w:pStyle w:val="BodyText"/>
        <w:numPr>
          <w:ilvl w:val="0"/>
          <w:numId w:val="29"/>
        </w:numPr>
        <w:rPr>
          <w:color w:val="000000" w:themeColor="text1"/>
        </w:rPr>
      </w:pPr>
      <w:r w:rsidRPr="00541439">
        <w:rPr>
          <w:b/>
          <w:bCs/>
          <w:color w:val="000000" w:themeColor="text1"/>
        </w:rPr>
        <w:t>Proposed Policy</w:t>
      </w:r>
    </w:p>
    <w:p w14:paraId="14EE5D35" w14:textId="77777777" w:rsidR="00541439" w:rsidRPr="00541439" w:rsidRDefault="00541439" w:rsidP="00541439">
      <w:pPr>
        <w:pStyle w:val="BodyText"/>
        <w:contextualSpacing/>
        <w:rPr>
          <w:color w:val="000000" w:themeColor="text1"/>
        </w:rPr>
      </w:pPr>
      <w:r w:rsidRPr="00541439">
        <w:rPr>
          <w:color w:val="000000" w:themeColor="text1"/>
        </w:rPr>
        <w:lastRenderedPageBreak/>
        <w:t>Implement integrated screening programs combining BMI and mental health assessment in pediatric and school settings. Expand rural mental health services and develop gender-sensitive interventions.</w:t>
      </w:r>
    </w:p>
    <w:p w14:paraId="177A656A" w14:textId="77777777" w:rsidR="00541439" w:rsidRPr="00541439" w:rsidRDefault="00541439" w:rsidP="00541439">
      <w:pPr>
        <w:pStyle w:val="BodyText"/>
        <w:numPr>
          <w:ilvl w:val="0"/>
          <w:numId w:val="29"/>
        </w:numPr>
        <w:rPr>
          <w:color w:val="000000" w:themeColor="text1"/>
        </w:rPr>
      </w:pPr>
      <w:r w:rsidRPr="00541439">
        <w:rPr>
          <w:b/>
          <w:bCs/>
          <w:color w:val="000000" w:themeColor="text1"/>
        </w:rPr>
        <w:t>Major Constituencies</w:t>
      </w:r>
    </w:p>
    <w:p w14:paraId="4D915EF6" w14:textId="77777777" w:rsidR="00541439" w:rsidRPr="00541439" w:rsidRDefault="00541439" w:rsidP="00541439">
      <w:pPr>
        <w:pStyle w:val="BodyText"/>
        <w:contextualSpacing/>
        <w:rPr>
          <w:color w:val="000000" w:themeColor="text1"/>
        </w:rPr>
      </w:pPr>
      <w:r w:rsidRPr="00541439">
        <w:rPr>
          <w:color w:val="000000" w:themeColor="text1"/>
        </w:rPr>
        <w:t>Public health agencies, pediatric providers, schools, policymakers, and community organizations.</w:t>
      </w:r>
    </w:p>
    <w:p w14:paraId="5CF4D9D5" w14:textId="77777777" w:rsidR="00541439" w:rsidRPr="00541439" w:rsidRDefault="00541439" w:rsidP="00541439">
      <w:pPr>
        <w:pStyle w:val="BodyText"/>
        <w:numPr>
          <w:ilvl w:val="0"/>
          <w:numId w:val="29"/>
        </w:numPr>
        <w:rPr>
          <w:color w:val="000000" w:themeColor="text1"/>
        </w:rPr>
      </w:pPr>
      <w:r w:rsidRPr="00541439">
        <w:rPr>
          <w:b/>
          <w:bCs/>
          <w:color w:val="000000" w:themeColor="text1"/>
        </w:rPr>
        <w:t>Conclusion</w:t>
      </w:r>
    </w:p>
    <w:p w14:paraId="3855B1BF" w14:textId="77777777" w:rsidR="00541439" w:rsidRPr="00541439" w:rsidRDefault="00541439" w:rsidP="00541439">
      <w:pPr>
        <w:pStyle w:val="BodyText"/>
        <w:contextualSpacing/>
        <w:rPr>
          <w:color w:val="000000" w:themeColor="text1"/>
        </w:rPr>
      </w:pPr>
      <w:r w:rsidRPr="00541439">
        <w:rPr>
          <w:color w:val="000000" w:themeColor="text1"/>
        </w:rPr>
        <w:t>Integrated and equity-focused policies are essential to reduce the dual burden of obesity and anxiety in children.</w:t>
      </w:r>
    </w:p>
    <w:p w14:paraId="4A90BF68" w14:textId="77777777" w:rsidR="00541439" w:rsidRPr="00541439" w:rsidRDefault="00541439" w:rsidP="00541439">
      <w:pPr>
        <w:pStyle w:val="BodyText"/>
        <w:numPr>
          <w:ilvl w:val="0"/>
          <w:numId w:val="29"/>
        </w:numPr>
        <w:rPr>
          <w:color w:val="000000" w:themeColor="text1"/>
        </w:rPr>
      </w:pPr>
      <w:r w:rsidRPr="00541439">
        <w:rPr>
          <w:b/>
          <w:bCs/>
          <w:color w:val="000000" w:themeColor="text1"/>
        </w:rPr>
        <w:t>References</w:t>
      </w:r>
    </w:p>
    <w:p w14:paraId="2E0BDC83" w14:textId="77777777" w:rsidR="00541439" w:rsidRPr="00541439" w:rsidRDefault="00541439" w:rsidP="00541439">
      <w:pPr>
        <w:pStyle w:val="BodyText"/>
        <w:contextualSpacing/>
        <w:rPr>
          <w:color w:val="000000" w:themeColor="text1"/>
        </w:rPr>
      </w:pPr>
      <w:r w:rsidRPr="00541439">
        <w:rPr>
          <w:color w:val="000000" w:themeColor="text1"/>
        </w:rPr>
        <w:t>Contreras, Z. A., et al. (2021)</w:t>
      </w:r>
      <w:r w:rsidRPr="00541439">
        <w:rPr>
          <w:color w:val="000000" w:themeColor="text1"/>
        </w:rPr>
        <w:br/>
        <w:t>Crouch, E., et al. (2023)</w:t>
      </w:r>
      <w:r w:rsidRPr="00541439">
        <w:rPr>
          <w:color w:val="000000" w:themeColor="text1"/>
        </w:rPr>
        <w:br/>
        <w:t>Forster, M., et al. (2023)</w:t>
      </w:r>
      <w:r w:rsidRPr="00541439">
        <w:rPr>
          <w:color w:val="000000" w:themeColor="text1"/>
        </w:rPr>
        <w:br/>
        <w:t>Foster, B. A., et al. (2020)</w:t>
      </w:r>
    </w:p>
    <w:p w14:paraId="18175E5E" w14:textId="77777777" w:rsidR="00541439" w:rsidRPr="00541439" w:rsidRDefault="00541439" w:rsidP="00541439">
      <w:pPr>
        <w:pStyle w:val="BodyText"/>
        <w:rPr>
          <w:color w:val="000000" w:themeColor="text1"/>
        </w:rPr>
      </w:pPr>
    </w:p>
    <w:p w14:paraId="7CF14257" w14:textId="77777777" w:rsidR="00541439" w:rsidRDefault="00541439">
      <w:pPr>
        <w:autoSpaceDE/>
        <w:autoSpaceDN/>
        <w:adjustRightInd/>
        <w:snapToGrid/>
        <w:rPr>
          <w:b/>
          <w:bCs/>
          <w:color w:val="000000" w:themeColor="text1"/>
        </w:rPr>
      </w:pPr>
      <w:r>
        <w:rPr>
          <w:b/>
          <w:bCs/>
          <w:color w:val="000000" w:themeColor="text1"/>
        </w:rPr>
        <w:br w:type="page"/>
      </w:r>
    </w:p>
    <w:p w14:paraId="538BE848" w14:textId="316B5038" w:rsidR="00541439" w:rsidRPr="00541439" w:rsidRDefault="00541439" w:rsidP="00541439">
      <w:pPr>
        <w:pStyle w:val="BodyText"/>
        <w:rPr>
          <w:color w:val="000000" w:themeColor="text1"/>
        </w:rPr>
      </w:pPr>
      <w:r w:rsidRPr="00541439">
        <w:rPr>
          <w:b/>
          <w:bCs/>
          <w:color w:val="000000" w:themeColor="text1"/>
        </w:rPr>
        <w:lastRenderedPageBreak/>
        <w:t xml:space="preserve">Field Product #2: Community Health Intervention Plan </w:t>
      </w:r>
    </w:p>
    <w:p w14:paraId="395AEB79" w14:textId="77777777" w:rsidR="00541439" w:rsidRPr="00541439" w:rsidRDefault="00541439" w:rsidP="00541439">
      <w:pPr>
        <w:pStyle w:val="BodyText"/>
        <w:contextualSpacing/>
        <w:rPr>
          <w:b/>
          <w:color w:val="000000" w:themeColor="text1"/>
        </w:rPr>
      </w:pPr>
      <w:r w:rsidRPr="00541439">
        <w:rPr>
          <w:b/>
          <w:color w:val="000000" w:themeColor="text1"/>
        </w:rPr>
        <w:t>Integrated Childhood Wellness Program: Addressing Obesity and Mental Health</w:t>
      </w:r>
    </w:p>
    <w:p w14:paraId="70084836" w14:textId="77777777" w:rsidR="00541439" w:rsidRPr="00541439" w:rsidRDefault="00541439" w:rsidP="00541439">
      <w:pPr>
        <w:pStyle w:val="BodyText"/>
        <w:numPr>
          <w:ilvl w:val="0"/>
          <w:numId w:val="29"/>
        </w:numPr>
        <w:rPr>
          <w:color w:val="000000" w:themeColor="text1"/>
        </w:rPr>
      </w:pPr>
      <w:r w:rsidRPr="00541439">
        <w:rPr>
          <w:b/>
          <w:bCs/>
          <w:color w:val="000000" w:themeColor="text1"/>
        </w:rPr>
        <w:t>Problem Definition</w:t>
      </w:r>
    </w:p>
    <w:p w14:paraId="08C735DC" w14:textId="77777777" w:rsidR="00541439" w:rsidRPr="00541439" w:rsidRDefault="00541439" w:rsidP="00541439">
      <w:pPr>
        <w:pStyle w:val="BodyText"/>
        <w:contextualSpacing/>
        <w:rPr>
          <w:color w:val="000000" w:themeColor="text1"/>
        </w:rPr>
      </w:pPr>
      <w:r w:rsidRPr="00541439">
        <w:rPr>
          <w:color w:val="000000" w:themeColor="text1"/>
        </w:rPr>
        <w:t>Childhood obesity is significantly associated with anxiety and depression, particularly among rural and vulnerable populations (Beltran-</w:t>
      </w:r>
      <w:proofErr w:type="spellStart"/>
      <w:r w:rsidRPr="00541439">
        <w:rPr>
          <w:color w:val="000000" w:themeColor="text1"/>
        </w:rPr>
        <w:t>Garrayo</w:t>
      </w:r>
      <w:proofErr w:type="spellEnd"/>
      <w:r w:rsidRPr="00541439">
        <w:rPr>
          <w:color w:val="000000" w:themeColor="text1"/>
        </w:rPr>
        <w:t xml:space="preserve"> et al., 2023; </w:t>
      </w:r>
      <w:proofErr w:type="spellStart"/>
      <w:r w:rsidRPr="00541439">
        <w:rPr>
          <w:color w:val="000000" w:themeColor="text1"/>
        </w:rPr>
        <w:t>Kokka</w:t>
      </w:r>
      <w:proofErr w:type="spellEnd"/>
      <w:r w:rsidRPr="00541439">
        <w:rPr>
          <w:color w:val="000000" w:themeColor="text1"/>
        </w:rPr>
        <w:t xml:space="preserve"> et al., 2023).</w:t>
      </w:r>
    </w:p>
    <w:p w14:paraId="5D69DE4F" w14:textId="77777777" w:rsidR="00541439" w:rsidRPr="00541439" w:rsidRDefault="00541439" w:rsidP="00541439">
      <w:pPr>
        <w:pStyle w:val="BodyText"/>
        <w:numPr>
          <w:ilvl w:val="0"/>
          <w:numId w:val="29"/>
        </w:numPr>
        <w:rPr>
          <w:color w:val="000000" w:themeColor="text1"/>
        </w:rPr>
      </w:pPr>
      <w:r w:rsidRPr="00541439">
        <w:rPr>
          <w:b/>
          <w:bCs/>
          <w:color w:val="000000" w:themeColor="text1"/>
        </w:rPr>
        <w:t>Goal Setting</w:t>
      </w:r>
    </w:p>
    <w:p w14:paraId="41826F0A" w14:textId="77777777" w:rsidR="00541439" w:rsidRPr="00541439" w:rsidRDefault="00541439" w:rsidP="00541439">
      <w:pPr>
        <w:pStyle w:val="BodyText"/>
        <w:numPr>
          <w:ilvl w:val="0"/>
          <w:numId w:val="35"/>
        </w:numPr>
        <w:rPr>
          <w:color w:val="000000" w:themeColor="text1"/>
        </w:rPr>
      </w:pPr>
      <w:r w:rsidRPr="00541439">
        <w:rPr>
          <w:color w:val="000000" w:themeColor="text1"/>
        </w:rPr>
        <w:t xml:space="preserve">Reduce obesity prevalence </w:t>
      </w:r>
    </w:p>
    <w:p w14:paraId="43EAB384" w14:textId="77777777" w:rsidR="00541439" w:rsidRPr="00541439" w:rsidRDefault="00541439" w:rsidP="00541439">
      <w:pPr>
        <w:pStyle w:val="BodyText"/>
        <w:numPr>
          <w:ilvl w:val="0"/>
          <w:numId w:val="35"/>
        </w:numPr>
        <w:rPr>
          <w:color w:val="000000" w:themeColor="text1"/>
        </w:rPr>
      </w:pPr>
      <w:r w:rsidRPr="00541439">
        <w:rPr>
          <w:color w:val="000000" w:themeColor="text1"/>
        </w:rPr>
        <w:t xml:space="preserve">Improve early mental health detection </w:t>
      </w:r>
    </w:p>
    <w:p w14:paraId="1DF5A37A" w14:textId="77777777" w:rsidR="00541439" w:rsidRPr="00541439" w:rsidRDefault="00541439" w:rsidP="00541439">
      <w:pPr>
        <w:pStyle w:val="BodyText"/>
        <w:numPr>
          <w:ilvl w:val="0"/>
          <w:numId w:val="35"/>
        </w:numPr>
        <w:rPr>
          <w:color w:val="000000" w:themeColor="text1"/>
        </w:rPr>
      </w:pPr>
      <w:r w:rsidRPr="00541439">
        <w:rPr>
          <w:color w:val="000000" w:themeColor="text1"/>
        </w:rPr>
        <w:t xml:space="preserve">Increase access to care </w:t>
      </w:r>
    </w:p>
    <w:p w14:paraId="738D2E99" w14:textId="77777777" w:rsidR="00541439" w:rsidRPr="00541439" w:rsidRDefault="00541439" w:rsidP="00541439">
      <w:pPr>
        <w:pStyle w:val="BodyText"/>
        <w:numPr>
          <w:ilvl w:val="0"/>
          <w:numId w:val="29"/>
        </w:numPr>
        <w:rPr>
          <w:color w:val="000000" w:themeColor="text1"/>
        </w:rPr>
      </w:pPr>
      <w:r w:rsidRPr="00541439">
        <w:rPr>
          <w:b/>
          <w:bCs/>
          <w:color w:val="000000" w:themeColor="text1"/>
        </w:rPr>
        <w:t>Target Population</w:t>
      </w:r>
    </w:p>
    <w:p w14:paraId="0A419507" w14:textId="77777777" w:rsidR="00541439" w:rsidRPr="00541439" w:rsidRDefault="00541439" w:rsidP="00541439">
      <w:pPr>
        <w:pStyle w:val="BodyText"/>
        <w:contextualSpacing/>
        <w:rPr>
          <w:color w:val="000000" w:themeColor="text1"/>
        </w:rPr>
      </w:pPr>
      <w:r w:rsidRPr="00541439">
        <w:rPr>
          <w:color w:val="000000" w:themeColor="text1"/>
        </w:rPr>
        <w:t>Children aged 10–17, especially:</w:t>
      </w:r>
    </w:p>
    <w:p w14:paraId="10FEE152" w14:textId="77777777" w:rsidR="00541439" w:rsidRPr="00541439" w:rsidRDefault="00541439" w:rsidP="00541439">
      <w:pPr>
        <w:pStyle w:val="BodyText"/>
        <w:numPr>
          <w:ilvl w:val="0"/>
          <w:numId w:val="36"/>
        </w:numPr>
        <w:rPr>
          <w:color w:val="000000" w:themeColor="text1"/>
        </w:rPr>
      </w:pPr>
      <w:r w:rsidRPr="00541439">
        <w:rPr>
          <w:color w:val="000000" w:themeColor="text1"/>
        </w:rPr>
        <w:t xml:space="preserve">Rural populations </w:t>
      </w:r>
    </w:p>
    <w:p w14:paraId="1D16CDF9" w14:textId="77777777" w:rsidR="00541439" w:rsidRPr="00541439" w:rsidRDefault="00541439" w:rsidP="00541439">
      <w:pPr>
        <w:pStyle w:val="BodyText"/>
        <w:numPr>
          <w:ilvl w:val="0"/>
          <w:numId w:val="36"/>
        </w:numPr>
        <w:rPr>
          <w:color w:val="000000" w:themeColor="text1"/>
        </w:rPr>
      </w:pPr>
      <w:r w:rsidRPr="00541439">
        <w:rPr>
          <w:color w:val="000000" w:themeColor="text1"/>
        </w:rPr>
        <w:t xml:space="preserve">Low socioeconomic groups </w:t>
      </w:r>
    </w:p>
    <w:p w14:paraId="0EE8925E" w14:textId="77777777" w:rsidR="00541439" w:rsidRPr="00541439" w:rsidRDefault="00541439" w:rsidP="00541439">
      <w:pPr>
        <w:pStyle w:val="BodyText"/>
        <w:numPr>
          <w:ilvl w:val="0"/>
          <w:numId w:val="36"/>
        </w:numPr>
        <w:rPr>
          <w:color w:val="000000" w:themeColor="text1"/>
        </w:rPr>
      </w:pPr>
      <w:r w:rsidRPr="00541439">
        <w:rPr>
          <w:color w:val="000000" w:themeColor="text1"/>
        </w:rPr>
        <w:t xml:space="preserve">High-risk gender subgroups </w:t>
      </w:r>
    </w:p>
    <w:p w14:paraId="0B43C983" w14:textId="77777777" w:rsidR="00541439" w:rsidRPr="00541439" w:rsidRDefault="00541439" w:rsidP="00541439">
      <w:pPr>
        <w:pStyle w:val="BodyText"/>
        <w:numPr>
          <w:ilvl w:val="0"/>
          <w:numId w:val="29"/>
        </w:numPr>
        <w:rPr>
          <w:color w:val="000000" w:themeColor="text1"/>
        </w:rPr>
      </w:pPr>
      <w:r w:rsidRPr="00541439">
        <w:rPr>
          <w:b/>
          <w:bCs/>
          <w:color w:val="000000" w:themeColor="text1"/>
        </w:rPr>
        <w:t>Intervention Strategies</w:t>
      </w:r>
    </w:p>
    <w:p w14:paraId="42966442" w14:textId="77777777" w:rsidR="00541439" w:rsidRPr="00541439" w:rsidRDefault="00541439" w:rsidP="00541439">
      <w:pPr>
        <w:pStyle w:val="BodyText"/>
        <w:numPr>
          <w:ilvl w:val="0"/>
          <w:numId w:val="37"/>
        </w:numPr>
        <w:rPr>
          <w:color w:val="000000" w:themeColor="text1"/>
        </w:rPr>
      </w:pPr>
      <w:r w:rsidRPr="00541439">
        <w:rPr>
          <w:color w:val="000000" w:themeColor="text1"/>
        </w:rPr>
        <w:t xml:space="preserve">Integrated screening (BMI + mental health) </w:t>
      </w:r>
    </w:p>
    <w:p w14:paraId="1E90FE43" w14:textId="77777777" w:rsidR="00541439" w:rsidRPr="00541439" w:rsidRDefault="00541439" w:rsidP="00541439">
      <w:pPr>
        <w:pStyle w:val="BodyText"/>
        <w:numPr>
          <w:ilvl w:val="0"/>
          <w:numId w:val="37"/>
        </w:numPr>
        <w:rPr>
          <w:color w:val="000000" w:themeColor="text1"/>
        </w:rPr>
      </w:pPr>
      <w:r w:rsidRPr="00541439">
        <w:rPr>
          <w:color w:val="000000" w:themeColor="text1"/>
        </w:rPr>
        <w:t xml:space="preserve">School-based health education </w:t>
      </w:r>
    </w:p>
    <w:p w14:paraId="3B77125A" w14:textId="77777777" w:rsidR="00541439" w:rsidRPr="00541439" w:rsidRDefault="00541439" w:rsidP="00541439">
      <w:pPr>
        <w:pStyle w:val="BodyText"/>
        <w:numPr>
          <w:ilvl w:val="0"/>
          <w:numId w:val="37"/>
        </w:numPr>
        <w:rPr>
          <w:color w:val="000000" w:themeColor="text1"/>
        </w:rPr>
      </w:pPr>
      <w:r w:rsidRPr="00541439">
        <w:rPr>
          <w:color w:val="000000" w:themeColor="text1"/>
        </w:rPr>
        <w:t xml:space="preserve">Counseling services </w:t>
      </w:r>
    </w:p>
    <w:p w14:paraId="6207E182" w14:textId="77777777" w:rsidR="00541439" w:rsidRPr="00541439" w:rsidRDefault="00541439" w:rsidP="00541439">
      <w:pPr>
        <w:pStyle w:val="BodyText"/>
        <w:numPr>
          <w:ilvl w:val="0"/>
          <w:numId w:val="37"/>
        </w:numPr>
        <w:rPr>
          <w:color w:val="000000" w:themeColor="text1"/>
        </w:rPr>
      </w:pPr>
      <w:r w:rsidRPr="00541439">
        <w:rPr>
          <w:color w:val="000000" w:themeColor="text1"/>
        </w:rPr>
        <w:t xml:space="preserve">Community engagement programs </w:t>
      </w:r>
    </w:p>
    <w:p w14:paraId="636317C2" w14:textId="77777777" w:rsidR="00541439" w:rsidRPr="00541439" w:rsidRDefault="00541439" w:rsidP="00541439">
      <w:pPr>
        <w:pStyle w:val="BodyText"/>
        <w:numPr>
          <w:ilvl w:val="0"/>
          <w:numId w:val="29"/>
        </w:numPr>
        <w:rPr>
          <w:color w:val="000000" w:themeColor="text1"/>
        </w:rPr>
      </w:pPr>
      <w:r w:rsidRPr="00541439">
        <w:rPr>
          <w:b/>
          <w:bCs/>
          <w:color w:val="000000" w:themeColor="text1"/>
        </w:rPr>
        <w:t>Implementation Plan</w:t>
      </w:r>
    </w:p>
    <w:p w14:paraId="6B935E04" w14:textId="77777777" w:rsidR="00541439" w:rsidRPr="00541439" w:rsidRDefault="00541439" w:rsidP="00541439">
      <w:pPr>
        <w:pStyle w:val="BodyText"/>
        <w:numPr>
          <w:ilvl w:val="0"/>
          <w:numId w:val="38"/>
        </w:numPr>
        <w:rPr>
          <w:color w:val="000000" w:themeColor="text1"/>
        </w:rPr>
      </w:pPr>
      <w:r w:rsidRPr="00541439">
        <w:rPr>
          <w:color w:val="000000" w:themeColor="text1"/>
        </w:rPr>
        <w:lastRenderedPageBreak/>
        <w:t xml:space="preserve">Partner with schools and health departments </w:t>
      </w:r>
    </w:p>
    <w:p w14:paraId="0F8AB8EA" w14:textId="77777777" w:rsidR="00541439" w:rsidRPr="00541439" w:rsidRDefault="00541439" w:rsidP="00541439">
      <w:pPr>
        <w:pStyle w:val="BodyText"/>
        <w:numPr>
          <w:ilvl w:val="0"/>
          <w:numId w:val="38"/>
        </w:numPr>
        <w:rPr>
          <w:color w:val="000000" w:themeColor="text1"/>
        </w:rPr>
      </w:pPr>
      <w:r w:rsidRPr="00541439">
        <w:rPr>
          <w:color w:val="000000" w:themeColor="text1"/>
        </w:rPr>
        <w:t xml:space="preserve">Train providers </w:t>
      </w:r>
    </w:p>
    <w:p w14:paraId="57E4AD6B" w14:textId="77777777" w:rsidR="00541439" w:rsidRPr="00541439" w:rsidRDefault="00541439" w:rsidP="00541439">
      <w:pPr>
        <w:pStyle w:val="BodyText"/>
        <w:numPr>
          <w:ilvl w:val="0"/>
          <w:numId w:val="38"/>
        </w:numPr>
        <w:rPr>
          <w:color w:val="000000" w:themeColor="text1"/>
        </w:rPr>
      </w:pPr>
      <w:r w:rsidRPr="00541439">
        <w:rPr>
          <w:color w:val="000000" w:themeColor="text1"/>
        </w:rPr>
        <w:t xml:space="preserve">Use mobile clinics in rural areas </w:t>
      </w:r>
    </w:p>
    <w:p w14:paraId="7ADDB57D" w14:textId="77777777" w:rsidR="00541439" w:rsidRPr="00541439" w:rsidRDefault="00541439" w:rsidP="00541439">
      <w:pPr>
        <w:pStyle w:val="BodyText"/>
        <w:numPr>
          <w:ilvl w:val="0"/>
          <w:numId w:val="29"/>
        </w:numPr>
        <w:rPr>
          <w:color w:val="000000" w:themeColor="text1"/>
        </w:rPr>
      </w:pPr>
      <w:r w:rsidRPr="00541439">
        <w:rPr>
          <w:b/>
          <w:bCs/>
          <w:color w:val="000000" w:themeColor="text1"/>
        </w:rPr>
        <w:t>Evaluation Plan</w:t>
      </w:r>
    </w:p>
    <w:p w14:paraId="26887186" w14:textId="77777777" w:rsidR="00541439" w:rsidRPr="00541439" w:rsidRDefault="00541439" w:rsidP="00541439">
      <w:pPr>
        <w:pStyle w:val="BodyText"/>
        <w:numPr>
          <w:ilvl w:val="0"/>
          <w:numId w:val="39"/>
        </w:numPr>
        <w:rPr>
          <w:color w:val="000000" w:themeColor="text1"/>
        </w:rPr>
      </w:pPr>
      <w:r w:rsidRPr="00541439">
        <w:rPr>
          <w:color w:val="000000" w:themeColor="text1"/>
        </w:rPr>
        <w:t xml:space="preserve">Pre/post health outcomes </w:t>
      </w:r>
    </w:p>
    <w:p w14:paraId="5B77F7EC" w14:textId="77777777" w:rsidR="00541439" w:rsidRPr="00541439" w:rsidRDefault="00541439" w:rsidP="00541439">
      <w:pPr>
        <w:pStyle w:val="BodyText"/>
        <w:numPr>
          <w:ilvl w:val="0"/>
          <w:numId w:val="39"/>
        </w:numPr>
        <w:rPr>
          <w:color w:val="000000" w:themeColor="text1"/>
        </w:rPr>
      </w:pPr>
      <w:r w:rsidRPr="00541439">
        <w:rPr>
          <w:color w:val="000000" w:themeColor="text1"/>
        </w:rPr>
        <w:t xml:space="preserve">Participation rates </w:t>
      </w:r>
    </w:p>
    <w:p w14:paraId="246EF533" w14:textId="77777777" w:rsidR="00541439" w:rsidRPr="00541439" w:rsidRDefault="00541439" w:rsidP="00541439">
      <w:pPr>
        <w:pStyle w:val="BodyText"/>
        <w:numPr>
          <w:ilvl w:val="0"/>
          <w:numId w:val="39"/>
        </w:numPr>
        <w:rPr>
          <w:color w:val="000000" w:themeColor="text1"/>
        </w:rPr>
      </w:pPr>
      <w:r w:rsidRPr="00541439">
        <w:rPr>
          <w:color w:val="000000" w:themeColor="text1"/>
        </w:rPr>
        <w:t xml:space="preserve">Reduction in anxiety/depression </w:t>
      </w:r>
    </w:p>
    <w:p w14:paraId="4FC15E8C" w14:textId="77777777" w:rsidR="00541439" w:rsidRPr="00541439" w:rsidRDefault="00541439" w:rsidP="00541439">
      <w:pPr>
        <w:pStyle w:val="BodyText"/>
        <w:numPr>
          <w:ilvl w:val="0"/>
          <w:numId w:val="29"/>
        </w:numPr>
        <w:rPr>
          <w:color w:val="000000" w:themeColor="text1"/>
        </w:rPr>
      </w:pPr>
      <w:r w:rsidRPr="00541439">
        <w:rPr>
          <w:b/>
          <w:bCs/>
          <w:color w:val="000000" w:themeColor="text1"/>
        </w:rPr>
        <w:t>References</w:t>
      </w:r>
    </w:p>
    <w:p w14:paraId="48550377" w14:textId="77777777" w:rsidR="00541439" w:rsidRPr="00541439" w:rsidRDefault="00541439" w:rsidP="00541439">
      <w:pPr>
        <w:pStyle w:val="BodyText"/>
        <w:contextualSpacing/>
        <w:rPr>
          <w:color w:val="000000" w:themeColor="text1"/>
        </w:rPr>
      </w:pPr>
      <w:r w:rsidRPr="00541439">
        <w:rPr>
          <w:color w:val="000000" w:themeColor="text1"/>
        </w:rPr>
        <w:t>Beltran-</w:t>
      </w:r>
      <w:proofErr w:type="spellStart"/>
      <w:r w:rsidRPr="00541439">
        <w:rPr>
          <w:color w:val="000000" w:themeColor="text1"/>
        </w:rPr>
        <w:t>Garrayo</w:t>
      </w:r>
      <w:proofErr w:type="spellEnd"/>
      <w:r w:rsidRPr="00541439">
        <w:rPr>
          <w:color w:val="000000" w:themeColor="text1"/>
        </w:rPr>
        <w:t>, L., et al. (2023)</w:t>
      </w:r>
      <w:r w:rsidRPr="00541439">
        <w:rPr>
          <w:color w:val="000000" w:themeColor="text1"/>
        </w:rPr>
        <w:br/>
      </w:r>
      <w:proofErr w:type="spellStart"/>
      <w:r w:rsidRPr="00541439">
        <w:rPr>
          <w:color w:val="000000" w:themeColor="text1"/>
        </w:rPr>
        <w:t>Kokka</w:t>
      </w:r>
      <w:proofErr w:type="spellEnd"/>
      <w:r w:rsidRPr="00541439">
        <w:rPr>
          <w:color w:val="000000" w:themeColor="text1"/>
        </w:rPr>
        <w:t>, I., et al. (2023)</w:t>
      </w:r>
      <w:r w:rsidRPr="00541439">
        <w:rPr>
          <w:color w:val="000000" w:themeColor="text1"/>
        </w:rPr>
        <w:br/>
        <w:t>Crouch, E., et al. (2023)</w:t>
      </w:r>
      <w:r w:rsidRPr="00541439">
        <w:rPr>
          <w:color w:val="000000" w:themeColor="text1"/>
        </w:rPr>
        <w:br/>
        <w:t>Foster, B. A., et al. (2020)</w:t>
      </w:r>
    </w:p>
    <w:p w14:paraId="469F480D" w14:textId="77777777" w:rsidR="00541439" w:rsidRDefault="00541439">
      <w:pPr>
        <w:autoSpaceDE/>
        <w:autoSpaceDN/>
        <w:adjustRightInd/>
        <w:snapToGrid/>
        <w:rPr>
          <w:b/>
          <w:bCs/>
          <w:color w:val="000000" w:themeColor="text1"/>
        </w:rPr>
      </w:pPr>
      <w:r>
        <w:rPr>
          <w:b/>
          <w:bCs/>
          <w:color w:val="000000" w:themeColor="text1"/>
        </w:rPr>
        <w:br w:type="page"/>
      </w:r>
    </w:p>
    <w:p w14:paraId="084FEDA2" w14:textId="4E8B072E" w:rsidR="00541439" w:rsidRPr="00541439" w:rsidRDefault="00541439" w:rsidP="00541439">
      <w:pPr>
        <w:pStyle w:val="BodyText"/>
        <w:rPr>
          <w:color w:val="000000" w:themeColor="text1"/>
        </w:rPr>
      </w:pPr>
      <w:r w:rsidRPr="00541439">
        <w:rPr>
          <w:b/>
          <w:bCs/>
          <w:color w:val="000000" w:themeColor="text1"/>
        </w:rPr>
        <w:lastRenderedPageBreak/>
        <w:t>DrPH Field Product #3: Visual Representation of Intervention Framework</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40"/>
        <w:gridCol w:w="2720"/>
        <w:gridCol w:w="2187"/>
        <w:gridCol w:w="2227"/>
        <w:gridCol w:w="1774"/>
      </w:tblGrid>
      <w:tr w:rsidR="00541439" w:rsidRPr="00541439" w14:paraId="76F35CC7" w14:textId="77777777">
        <w:trPr>
          <w:tblHeader/>
        </w:trPr>
        <w:tc>
          <w:tcPr>
            <w:tcW w:w="1700" w:type="dxa"/>
            <w:tcBorders>
              <w:top w:val="single" w:sz="8" w:space="0" w:color="185FA5"/>
              <w:left w:val="single" w:sz="8" w:space="0" w:color="185FA5"/>
              <w:bottom w:val="single" w:sz="8" w:space="0" w:color="185FA5"/>
              <w:right w:val="single" w:sz="8" w:space="0" w:color="185FA5"/>
            </w:tcBorders>
            <w:shd w:val="clear" w:color="auto" w:fill="1A3A6B"/>
            <w:tcMar>
              <w:top w:w="100" w:type="dxa"/>
              <w:left w:w="140" w:type="dxa"/>
              <w:bottom w:w="100" w:type="dxa"/>
              <w:right w:w="140" w:type="dxa"/>
            </w:tcMar>
            <w:vAlign w:val="center"/>
            <w:hideMark/>
          </w:tcPr>
          <w:p w14:paraId="7D5C1858" w14:textId="77777777" w:rsidR="00541439" w:rsidRPr="00541439" w:rsidRDefault="00541439" w:rsidP="00541439">
            <w:pPr>
              <w:pStyle w:val="BodyText"/>
              <w:rPr>
                <w:color w:val="000000" w:themeColor="text1"/>
              </w:rPr>
            </w:pPr>
            <w:r w:rsidRPr="00541439">
              <w:rPr>
                <w:b/>
                <w:bCs/>
                <w:color w:val="000000" w:themeColor="text1"/>
              </w:rPr>
              <w:t>SEM Level</w:t>
            </w:r>
          </w:p>
        </w:tc>
        <w:tc>
          <w:tcPr>
            <w:tcW w:w="2100" w:type="dxa"/>
            <w:tcBorders>
              <w:top w:val="single" w:sz="8" w:space="0" w:color="185FA5"/>
              <w:left w:val="single" w:sz="8" w:space="0" w:color="185FA5"/>
              <w:bottom w:val="single" w:sz="8" w:space="0" w:color="185FA5"/>
              <w:right w:val="single" w:sz="8" w:space="0" w:color="185FA5"/>
            </w:tcBorders>
            <w:shd w:val="clear" w:color="auto" w:fill="1A3A6B"/>
            <w:tcMar>
              <w:top w:w="100" w:type="dxa"/>
              <w:left w:w="140" w:type="dxa"/>
              <w:bottom w:w="100" w:type="dxa"/>
              <w:right w:w="140" w:type="dxa"/>
            </w:tcMar>
            <w:vAlign w:val="center"/>
            <w:hideMark/>
          </w:tcPr>
          <w:p w14:paraId="511EE686" w14:textId="77777777" w:rsidR="00541439" w:rsidRPr="00541439" w:rsidRDefault="00541439" w:rsidP="00541439">
            <w:pPr>
              <w:pStyle w:val="BodyText"/>
              <w:rPr>
                <w:color w:val="000000" w:themeColor="text1"/>
              </w:rPr>
            </w:pPr>
            <w:r w:rsidRPr="00541439">
              <w:rPr>
                <w:b/>
                <w:bCs/>
                <w:color w:val="000000" w:themeColor="text1"/>
              </w:rPr>
              <w:t>Intervention Component</w:t>
            </w:r>
          </w:p>
        </w:tc>
        <w:tc>
          <w:tcPr>
            <w:tcW w:w="1800" w:type="dxa"/>
            <w:tcBorders>
              <w:top w:val="single" w:sz="8" w:space="0" w:color="185FA5"/>
              <w:left w:val="single" w:sz="8" w:space="0" w:color="185FA5"/>
              <w:bottom w:val="single" w:sz="8" w:space="0" w:color="185FA5"/>
              <w:right w:val="single" w:sz="8" w:space="0" w:color="185FA5"/>
            </w:tcBorders>
            <w:shd w:val="clear" w:color="auto" w:fill="1A3A6B"/>
            <w:tcMar>
              <w:top w:w="100" w:type="dxa"/>
              <w:left w:w="140" w:type="dxa"/>
              <w:bottom w:w="100" w:type="dxa"/>
              <w:right w:w="140" w:type="dxa"/>
            </w:tcMar>
            <w:vAlign w:val="center"/>
            <w:hideMark/>
          </w:tcPr>
          <w:p w14:paraId="297E7494" w14:textId="77777777" w:rsidR="00541439" w:rsidRPr="00541439" w:rsidRDefault="00541439" w:rsidP="00541439">
            <w:pPr>
              <w:pStyle w:val="BodyText"/>
              <w:rPr>
                <w:color w:val="000000" w:themeColor="text1"/>
              </w:rPr>
            </w:pPr>
            <w:r w:rsidRPr="00541439">
              <w:rPr>
                <w:b/>
                <w:bCs/>
                <w:color w:val="000000" w:themeColor="text1"/>
              </w:rPr>
              <w:t>Delivery Mode</w:t>
            </w:r>
          </w:p>
        </w:tc>
        <w:tc>
          <w:tcPr>
            <w:tcW w:w="1860" w:type="dxa"/>
            <w:tcBorders>
              <w:top w:val="single" w:sz="8" w:space="0" w:color="185FA5"/>
              <w:left w:val="single" w:sz="8" w:space="0" w:color="185FA5"/>
              <w:bottom w:val="single" w:sz="8" w:space="0" w:color="185FA5"/>
              <w:right w:val="single" w:sz="8" w:space="0" w:color="185FA5"/>
            </w:tcBorders>
            <w:shd w:val="clear" w:color="auto" w:fill="1A3A6B"/>
            <w:tcMar>
              <w:top w:w="100" w:type="dxa"/>
              <w:left w:w="140" w:type="dxa"/>
              <w:bottom w:w="100" w:type="dxa"/>
              <w:right w:w="140" w:type="dxa"/>
            </w:tcMar>
            <w:vAlign w:val="center"/>
            <w:hideMark/>
          </w:tcPr>
          <w:p w14:paraId="734B19B2" w14:textId="77777777" w:rsidR="00541439" w:rsidRPr="00541439" w:rsidRDefault="00541439" w:rsidP="00541439">
            <w:pPr>
              <w:pStyle w:val="BodyText"/>
              <w:rPr>
                <w:color w:val="000000" w:themeColor="text1"/>
              </w:rPr>
            </w:pPr>
            <w:r w:rsidRPr="00541439">
              <w:rPr>
                <w:b/>
                <w:bCs/>
                <w:color w:val="000000" w:themeColor="text1"/>
              </w:rPr>
              <w:t>Responsible Party</w:t>
            </w:r>
          </w:p>
        </w:tc>
        <w:tc>
          <w:tcPr>
            <w:tcW w:w="1900" w:type="dxa"/>
            <w:tcBorders>
              <w:top w:val="single" w:sz="8" w:space="0" w:color="185FA5"/>
              <w:left w:val="single" w:sz="8" w:space="0" w:color="185FA5"/>
              <w:bottom w:val="single" w:sz="8" w:space="0" w:color="185FA5"/>
              <w:right w:val="single" w:sz="8" w:space="0" w:color="185FA5"/>
            </w:tcBorders>
            <w:shd w:val="clear" w:color="auto" w:fill="1A3A6B"/>
            <w:tcMar>
              <w:top w:w="100" w:type="dxa"/>
              <w:left w:w="140" w:type="dxa"/>
              <w:bottom w:w="100" w:type="dxa"/>
              <w:right w:w="140" w:type="dxa"/>
            </w:tcMar>
            <w:vAlign w:val="center"/>
            <w:hideMark/>
          </w:tcPr>
          <w:p w14:paraId="2325A9E4" w14:textId="77777777" w:rsidR="00541439" w:rsidRPr="00541439" w:rsidRDefault="00541439" w:rsidP="00541439">
            <w:pPr>
              <w:pStyle w:val="BodyText"/>
              <w:rPr>
                <w:color w:val="000000" w:themeColor="text1"/>
              </w:rPr>
            </w:pPr>
            <w:r w:rsidRPr="00541439">
              <w:rPr>
                <w:b/>
                <w:bCs/>
                <w:color w:val="000000" w:themeColor="text1"/>
              </w:rPr>
              <w:t>Success Indicator</w:t>
            </w:r>
          </w:p>
        </w:tc>
      </w:tr>
      <w:tr w:rsidR="00541439" w:rsidRPr="00541439" w14:paraId="1AE8CBD8" w14:textId="77777777">
        <w:tc>
          <w:tcPr>
            <w:tcW w:w="1700" w:type="dxa"/>
            <w:tcBorders>
              <w:top w:val="single" w:sz="4" w:space="0" w:color="CCCCCC"/>
              <w:left w:val="single" w:sz="4" w:space="0" w:color="CCCCCC"/>
              <w:bottom w:val="single" w:sz="4" w:space="0" w:color="CCCCCC"/>
              <w:right w:val="single" w:sz="4" w:space="0" w:color="CCCCCC"/>
            </w:tcBorders>
            <w:shd w:val="clear" w:color="auto" w:fill="E1F5EE"/>
            <w:tcMar>
              <w:top w:w="100" w:type="dxa"/>
              <w:left w:w="140" w:type="dxa"/>
              <w:bottom w:w="100" w:type="dxa"/>
              <w:right w:w="140" w:type="dxa"/>
            </w:tcMar>
            <w:vAlign w:val="center"/>
            <w:hideMark/>
          </w:tcPr>
          <w:p w14:paraId="713B2D09" w14:textId="77777777" w:rsidR="00541439" w:rsidRPr="00541439" w:rsidRDefault="00541439" w:rsidP="00541439">
            <w:pPr>
              <w:pStyle w:val="BodyText"/>
              <w:rPr>
                <w:color w:val="000000" w:themeColor="text1"/>
              </w:rPr>
            </w:pPr>
            <w:r w:rsidRPr="00541439">
              <w:rPr>
                <w:b/>
                <w:bCs/>
                <w:color w:val="000000" w:themeColor="text1"/>
              </w:rPr>
              <w:t>Microsystem</w:t>
            </w:r>
          </w:p>
          <w:p w14:paraId="063B9E18" w14:textId="77777777" w:rsidR="00541439" w:rsidRPr="00541439" w:rsidRDefault="00541439" w:rsidP="00541439">
            <w:pPr>
              <w:pStyle w:val="BodyText"/>
              <w:rPr>
                <w:color w:val="000000" w:themeColor="text1"/>
              </w:rPr>
            </w:pPr>
            <w:r w:rsidRPr="00541439">
              <w:rPr>
                <w:color w:val="000000" w:themeColor="text1"/>
              </w:rPr>
              <w:t>(Individual)</w:t>
            </w:r>
          </w:p>
        </w:tc>
        <w:tc>
          <w:tcPr>
            <w:tcW w:w="2100" w:type="dxa"/>
            <w:tcBorders>
              <w:top w:val="single" w:sz="4" w:space="0" w:color="CCCCCC"/>
              <w:left w:val="single" w:sz="4" w:space="0" w:color="CCCCCC"/>
              <w:bottom w:val="single" w:sz="4" w:space="0" w:color="CCCCCC"/>
              <w:right w:val="single" w:sz="4" w:space="0" w:color="CCCCCC"/>
            </w:tcBorders>
            <w:shd w:val="clear" w:color="auto" w:fill="E1F5EE"/>
            <w:tcMar>
              <w:top w:w="100" w:type="dxa"/>
              <w:left w:w="140" w:type="dxa"/>
              <w:bottom w:w="100" w:type="dxa"/>
              <w:right w:w="140" w:type="dxa"/>
            </w:tcMar>
            <w:vAlign w:val="center"/>
            <w:hideMark/>
          </w:tcPr>
          <w:p w14:paraId="382CC0E2" w14:textId="77777777" w:rsidR="00541439" w:rsidRPr="00541439" w:rsidRDefault="00541439" w:rsidP="00541439">
            <w:pPr>
              <w:pStyle w:val="BodyText"/>
              <w:rPr>
                <w:color w:val="000000" w:themeColor="text1"/>
              </w:rPr>
            </w:pPr>
            <w:r w:rsidRPr="00541439">
              <w:rPr>
                <w:b/>
                <w:bCs/>
                <w:color w:val="000000" w:themeColor="text1"/>
              </w:rPr>
              <w:t>Physical activity sessions &amp; nutrition education</w:t>
            </w:r>
          </w:p>
        </w:tc>
        <w:tc>
          <w:tcPr>
            <w:tcW w:w="1800" w:type="dxa"/>
            <w:tcBorders>
              <w:top w:val="single" w:sz="4" w:space="0" w:color="CCCCCC"/>
              <w:left w:val="single" w:sz="4" w:space="0" w:color="CCCCCC"/>
              <w:bottom w:val="single" w:sz="4" w:space="0" w:color="CCCCCC"/>
              <w:right w:val="single" w:sz="4" w:space="0" w:color="CCCCCC"/>
            </w:tcBorders>
            <w:shd w:val="clear" w:color="auto" w:fill="E1F5EE"/>
            <w:tcMar>
              <w:top w:w="100" w:type="dxa"/>
              <w:left w:w="140" w:type="dxa"/>
              <w:bottom w:w="100" w:type="dxa"/>
              <w:right w:w="140" w:type="dxa"/>
            </w:tcMar>
            <w:vAlign w:val="center"/>
            <w:hideMark/>
          </w:tcPr>
          <w:p w14:paraId="27F0607D" w14:textId="77777777" w:rsidR="00541439" w:rsidRPr="00541439" w:rsidRDefault="00541439" w:rsidP="00541439">
            <w:pPr>
              <w:pStyle w:val="BodyText"/>
              <w:rPr>
                <w:color w:val="000000" w:themeColor="text1"/>
              </w:rPr>
            </w:pPr>
            <w:r w:rsidRPr="00541439">
              <w:rPr>
                <w:color w:val="000000" w:themeColor="text1"/>
              </w:rPr>
              <w:t>School-based workshops (weekly)</w:t>
            </w:r>
          </w:p>
        </w:tc>
        <w:tc>
          <w:tcPr>
            <w:tcW w:w="1860" w:type="dxa"/>
            <w:tcBorders>
              <w:top w:val="single" w:sz="4" w:space="0" w:color="CCCCCC"/>
              <w:left w:val="single" w:sz="4" w:space="0" w:color="CCCCCC"/>
              <w:bottom w:val="single" w:sz="4" w:space="0" w:color="CCCCCC"/>
              <w:right w:val="single" w:sz="4" w:space="0" w:color="CCCCCC"/>
            </w:tcBorders>
            <w:shd w:val="clear" w:color="auto" w:fill="E1F5EE"/>
            <w:tcMar>
              <w:top w:w="100" w:type="dxa"/>
              <w:left w:w="140" w:type="dxa"/>
              <w:bottom w:w="100" w:type="dxa"/>
              <w:right w:w="140" w:type="dxa"/>
            </w:tcMar>
            <w:vAlign w:val="center"/>
            <w:hideMark/>
          </w:tcPr>
          <w:p w14:paraId="4BB272B4" w14:textId="77777777" w:rsidR="00541439" w:rsidRPr="00541439" w:rsidRDefault="00541439" w:rsidP="00541439">
            <w:pPr>
              <w:pStyle w:val="BodyText"/>
              <w:rPr>
                <w:color w:val="000000" w:themeColor="text1"/>
              </w:rPr>
            </w:pPr>
            <w:r w:rsidRPr="00541439">
              <w:rPr>
                <w:color w:val="000000" w:themeColor="text1"/>
              </w:rPr>
              <w:t>School nurses, PE teachers</w:t>
            </w:r>
          </w:p>
        </w:tc>
        <w:tc>
          <w:tcPr>
            <w:tcW w:w="1900" w:type="dxa"/>
            <w:tcBorders>
              <w:top w:val="single" w:sz="4" w:space="0" w:color="CCCCCC"/>
              <w:left w:val="single" w:sz="4" w:space="0" w:color="CCCCCC"/>
              <w:bottom w:val="single" w:sz="4" w:space="0" w:color="CCCCCC"/>
              <w:right w:val="single" w:sz="4" w:space="0" w:color="CCCCCC"/>
            </w:tcBorders>
            <w:shd w:val="clear" w:color="auto" w:fill="E1F5EE"/>
            <w:tcMar>
              <w:top w:w="100" w:type="dxa"/>
              <w:left w:w="140" w:type="dxa"/>
              <w:bottom w:w="100" w:type="dxa"/>
              <w:right w:w="140" w:type="dxa"/>
            </w:tcMar>
            <w:vAlign w:val="center"/>
            <w:hideMark/>
          </w:tcPr>
          <w:p w14:paraId="17E72E52" w14:textId="77777777" w:rsidR="00541439" w:rsidRPr="00541439" w:rsidRDefault="00541439" w:rsidP="00541439">
            <w:pPr>
              <w:pStyle w:val="BodyText"/>
              <w:rPr>
                <w:color w:val="000000" w:themeColor="text1"/>
              </w:rPr>
            </w:pPr>
            <w:r w:rsidRPr="00541439">
              <w:rPr>
                <w:color w:val="000000" w:themeColor="text1"/>
              </w:rPr>
              <w:t>10% BMI z-score reduction at 24 months</w:t>
            </w:r>
          </w:p>
        </w:tc>
      </w:tr>
      <w:tr w:rsidR="00541439" w:rsidRPr="00541439" w14:paraId="170F4449" w14:textId="77777777">
        <w:tc>
          <w:tcPr>
            <w:tcW w:w="1700" w:type="dxa"/>
            <w:tcBorders>
              <w:top w:val="single" w:sz="4" w:space="0" w:color="CCCCCC"/>
              <w:left w:val="single" w:sz="4" w:space="0" w:color="CCCCCC"/>
              <w:bottom w:val="single" w:sz="4" w:space="0" w:color="CCCCCC"/>
              <w:right w:val="single" w:sz="4" w:space="0" w:color="CCCCCC"/>
            </w:tcBorders>
            <w:shd w:val="clear" w:color="auto" w:fill="EAF3DE"/>
            <w:tcMar>
              <w:top w:w="100" w:type="dxa"/>
              <w:left w:w="140" w:type="dxa"/>
              <w:bottom w:w="100" w:type="dxa"/>
              <w:right w:w="140" w:type="dxa"/>
            </w:tcMar>
            <w:vAlign w:val="center"/>
            <w:hideMark/>
          </w:tcPr>
          <w:p w14:paraId="6FE0DEF4" w14:textId="77777777" w:rsidR="00541439" w:rsidRPr="00541439" w:rsidRDefault="00541439" w:rsidP="00541439">
            <w:pPr>
              <w:pStyle w:val="BodyText"/>
              <w:rPr>
                <w:color w:val="000000" w:themeColor="text1"/>
              </w:rPr>
            </w:pPr>
            <w:r w:rsidRPr="00541439">
              <w:rPr>
                <w:b/>
                <w:bCs/>
                <w:color w:val="000000" w:themeColor="text1"/>
              </w:rPr>
              <w:t>Microsystem</w:t>
            </w:r>
          </w:p>
          <w:p w14:paraId="20D62D67" w14:textId="77777777" w:rsidR="00541439" w:rsidRPr="00541439" w:rsidRDefault="00541439" w:rsidP="00541439">
            <w:pPr>
              <w:pStyle w:val="BodyText"/>
              <w:rPr>
                <w:color w:val="000000" w:themeColor="text1"/>
              </w:rPr>
            </w:pPr>
            <w:r w:rsidRPr="00541439">
              <w:rPr>
                <w:color w:val="000000" w:themeColor="text1"/>
              </w:rPr>
              <w:t>(Individual)</w:t>
            </w:r>
          </w:p>
        </w:tc>
        <w:tc>
          <w:tcPr>
            <w:tcW w:w="2100" w:type="dxa"/>
            <w:tcBorders>
              <w:top w:val="single" w:sz="4" w:space="0" w:color="CCCCCC"/>
              <w:left w:val="single" w:sz="4" w:space="0" w:color="CCCCCC"/>
              <w:bottom w:val="single" w:sz="4" w:space="0" w:color="CCCCCC"/>
              <w:right w:val="single" w:sz="4" w:space="0" w:color="CCCCCC"/>
            </w:tcBorders>
            <w:shd w:val="clear" w:color="auto" w:fill="EAF3DE"/>
            <w:tcMar>
              <w:top w:w="100" w:type="dxa"/>
              <w:left w:w="140" w:type="dxa"/>
              <w:bottom w:w="100" w:type="dxa"/>
              <w:right w:w="140" w:type="dxa"/>
            </w:tcMar>
            <w:vAlign w:val="center"/>
            <w:hideMark/>
          </w:tcPr>
          <w:p w14:paraId="53989E82" w14:textId="77777777" w:rsidR="00541439" w:rsidRPr="00541439" w:rsidRDefault="00541439" w:rsidP="00541439">
            <w:pPr>
              <w:pStyle w:val="BodyText"/>
              <w:rPr>
                <w:color w:val="000000" w:themeColor="text1"/>
              </w:rPr>
            </w:pPr>
            <w:r w:rsidRPr="00541439">
              <w:rPr>
                <w:b/>
                <w:bCs/>
                <w:color w:val="000000" w:themeColor="text1"/>
              </w:rPr>
              <w:t>CBT skills groups (gender-specific)</w:t>
            </w:r>
          </w:p>
        </w:tc>
        <w:tc>
          <w:tcPr>
            <w:tcW w:w="1800" w:type="dxa"/>
            <w:tcBorders>
              <w:top w:val="single" w:sz="4" w:space="0" w:color="CCCCCC"/>
              <w:left w:val="single" w:sz="4" w:space="0" w:color="CCCCCC"/>
              <w:bottom w:val="single" w:sz="4" w:space="0" w:color="CCCCCC"/>
              <w:right w:val="single" w:sz="4" w:space="0" w:color="CCCCCC"/>
            </w:tcBorders>
            <w:shd w:val="clear" w:color="auto" w:fill="EAF3DE"/>
            <w:tcMar>
              <w:top w:w="100" w:type="dxa"/>
              <w:left w:w="140" w:type="dxa"/>
              <w:bottom w:w="100" w:type="dxa"/>
              <w:right w:w="140" w:type="dxa"/>
            </w:tcMar>
            <w:vAlign w:val="center"/>
            <w:hideMark/>
          </w:tcPr>
          <w:p w14:paraId="2105D61E" w14:textId="77777777" w:rsidR="00541439" w:rsidRPr="00541439" w:rsidRDefault="00541439" w:rsidP="00541439">
            <w:pPr>
              <w:pStyle w:val="BodyText"/>
              <w:rPr>
                <w:color w:val="000000" w:themeColor="text1"/>
              </w:rPr>
            </w:pPr>
            <w:r w:rsidRPr="00541439">
              <w:rPr>
                <w:color w:val="000000" w:themeColor="text1"/>
              </w:rPr>
              <w:t>Small group, bi-weekly</w:t>
            </w:r>
          </w:p>
        </w:tc>
        <w:tc>
          <w:tcPr>
            <w:tcW w:w="1860" w:type="dxa"/>
            <w:tcBorders>
              <w:top w:val="single" w:sz="4" w:space="0" w:color="CCCCCC"/>
              <w:left w:val="single" w:sz="4" w:space="0" w:color="CCCCCC"/>
              <w:bottom w:val="single" w:sz="4" w:space="0" w:color="CCCCCC"/>
              <w:right w:val="single" w:sz="4" w:space="0" w:color="CCCCCC"/>
            </w:tcBorders>
            <w:shd w:val="clear" w:color="auto" w:fill="EAF3DE"/>
            <w:tcMar>
              <w:top w:w="100" w:type="dxa"/>
              <w:left w:w="140" w:type="dxa"/>
              <w:bottom w:w="100" w:type="dxa"/>
              <w:right w:w="140" w:type="dxa"/>
            </w:tcMar>
            <w:vAlign w:val="center"/>
            <w:hideMark/>
          </w:tcPr>
          <w:p w14:paraId="77F3FE28" w14:textId="77777777" w:rsidR="00541439" w:rsidRPr="00541439" w:rsidRDefault="00541439" w:rsidP="00541439">
            <w:pPr>
              <w:pStyle w:val="BodyText"/>
              <w:rPr>
                <w:color w:val="000000" w:themeColor="text1"/>
              </w:rPr>
            </w:pPr>
            <w:r w:rsidRPr="00541439">
              <w:rPr>
                <w:color w:val="000000" w:themeColor="text1"/>
              </w:rPr>
              <w:t>Licensed counselors</w:t>
            </w:r>
          </w:p>
        </w:tc>
        <w:tc>
          <w:tcPr>
            <w:tcW w:w="1900" w:type="dxa"/>
            <w:tcBorders>
              <w:top w:val="single" w:sz="4" w:space="0" w:color="CCCCCC"/>
              <w:left w:val="single" w:sz="4" w:space="0" w:color="CCCCCC"/>
              <w:bottom w:val="single" w:sz="4" w:space="0" w:color="CCCCCC"/>
              <w:right w:val="single" w:sz="4" w:space="0" w:color="CCCCCC"/>
            </w:tcBorders>
            <w:shd w:val="clear" w:color="auto" w:fill="EAF3DE"/>
            <w:tcMar>
              <w:top w:w="100" w:type="dxa"/>
              <w:left w:w="140" w:type="dxa"/>
              <w:bottom w:w="100" w:type="dxa"/>
              <w:right w:w="140" w:type="dxa"/>
            </w:tcMar>
            <w:vAlign w:val="center"/>
            <w:hideMark/>
          </w:tcPr>
          <w:p w14:paraId="666A4CC0" w14:textId="77777777" w:rsidR="00541439" w:rsidRPr="00541439" w:rsidRDefault="00541439" w:rsidP="00541439">
            <w:pPr>
              <w:pStyle w:val="BodyText"/>
              <w:rPr>
                <w:color w:val="000000" w:themeColor="text1"/>
              </w:rPr>
            </w:pPr>
            <w:r w:rsidRPr="00541439">
              <w:rPr>
                <w:color w:val="000000" w:themeColor="text1"/>
              </w:rPr>
              <w:t>15% GAD-7 score reduction</w:t>
            </w:r>
          </w:p>
        </w:tc>
      </w:tr>
      <w:tr w:rsidR="00541439" w:rsidRPr="00541439" w14:paraId="6F33C49D" w14:textId="77777777">
        <w:tc>
          <w:tcPr>
            <w:tcW w:w="1700" w:type="dxa"/>
            <w:tcBorders>
              <w:top w:val="single" w:sz="4" w:space="0" w:color="CCCCCC"/>
              <w:left w:val="single" w:sz="4" w:space="0" w:color="CCCCCC"/>
              <w:bottom w:val="single" w:sz="4" w:space="0" w:color="CCCCCC"/>
              <w:right w:val="single" w:sz="4" w:space="0" w:color="CCCCCC"/>
            </w:tcBorders>
            <w:shd w:val="clear" w:color="auto" w:fill="E6F1FB"/>
            <w:tcMar>
              <w:top w:w="100" w:type="dxa"/>
              <w:left w:w="140" w:type="dxa"/>
              <w:bottom w:w="100" w:type="dxa"/>
              <w:right w:w="140" w:type="dxa"/>
            </w:tcMar>
            <w:vAlign w:val="center"/>
            <w:hideMark/>
          </w:tcPr>
          <w:p w14:paraId="3FBB5287" w14:textId="77777777" w:rsidR="00541439" w:rsidRPr="00541439" w:rsidRDefault="00541439" w:rsidP="00541439">
            <w:pPr>
              <w:pStyle w:val="BodyText"/>
              <w:rPr>
                <w:color w:val="000000" w:themeColor="text1"/>
              </w:rPr>
            </w:pPr>
            <w:r w:rsidRPr="00541439">
              <w:rPr>
                <w:b/>
                <w:bCs/>
                <w:color w:val="000000" w:themeColor="text1"/>
              </w:rPr>
              <w:t>Mesosystem</w:t>
            </w:r>
          </w:p>
          <w:p w14:paraId="1059CCC1" w14:textId="77777777" w:rsidR="00541439" w:rsidRPr="00541439" w:rsidRDefault="00541439" w:rsidP="00541439">
            <w:pPr>
              <w:pStyle w:val="BodyText"/>
              <w:rPr>
                <w:color w:val="000000" w:themeColor="text1"/>
              </w:rPr>
            </w:pPr>
            <w:r w:rsidRPr="00541439">
              <w:rPr>
                <w:color w:val="000000" w:themeColor="text1"/>
              </w:rPr>
              <w:t>(Family)</w:t>
            </w:r>
          </w:p>
        </w:tc>
        <w:tc>
          <w:tcPr>
            <w:tcW w:w="2100" w:type="dxa"/>
            <w:tcBorders>
              <w:top w:val="single" w:sz="4" w:space="0" w:color="CCCCCC"/>
              <w:left w:val="single" w:sz="4" w:space="0" w:color="CCCCCC"/>
              <w:bottom w:val="single" w:sz="4" w:space="0" w:color="CCCCCC"/>
              <w:right w:val="single" w:sz="4" w:space="0" w:color="CCCCCC"/>
            </w:tcBorders>
            <w:shd w:val="clear" w:color="auto" w:fill="E6F1FB"/>
            <w:tcMar>
              <w:top w:w="100" w:type="dxa"/>
              <w:left w:w="140" w:type="dxa"/>
              <w:bottom w:w="100" w:type="dxa"/>
              <w:right w:w="140" w:type="dxa"/>
            </w:tcMar>
            <w:vAlign w:val="center"/>
            <w:hideMark/>
          </w:tcPr>
          <w:p w14:paraId="6010B512" w14:textId="77777777" w:rsidR="00541439" w:rsidRPr="00541439" w:rsidRDefault="00541439" w:rsidP="00541439">
            <w:pPr>
              <w:pStyle w:val="BodyText"/>
              <w:rPr>
                <w:color w:val="000000" w:themeColor="text1"/>
              </w:rPr>
            </w:pPr>
            <w:r w:rsidRPr="00541439">
              <w:rPr>
                <w:b/>
                <w:bCs/>
                <w:color w:val="000000" w:themeColor="text1"/>
              </w:rPr>
              <w:t>Parent/caregiver education</w:t>
            </w:r>
          </w:p>
        </w:tc>
        <w:tc>
          <w:tcPr>
            <w:tcW w:w="1800" w:type="dxa"/>
            <w:tcBorders>
              <w:top w:val="single" w:sz="4" w:space="0" w:color="CCCCCC"/>
              <w:left w:val="single" w:sz="4" w:space="0" w:color="CCCCCC"/>
              <w:bottom w:val="single" w:sz="4" w:space="0" w:color="CCCCCC"/>
              <w:right w:val="single" w:sz="4" w:space="0" w:color="CCCCCC"/>
            </w:tcBorders>
            <w:shd w:val="clear" w:color="auto" w:fill="E6F1FB"/>
            <w:tcMar>
              <w:top w:w="100" w:type="dxa"/>
              <w:left w:w="140" w:type="dxa"/>
              <w:bottom w:w="100" w:type="dxa"/>
              <w:right w:w="140" w:type="dxa"/>
            </w:tcMar>
            <w:vAlign w:val="center"/>
            <w:hideMark/>
          </w:tcPr>
          <w:p w14:paraId="7BFF4CC6" w14:textId="77777777" w:rsidR="00541439" w:rsidRPr="00541439" w:rsidRDefault="00541439" w:rsidP="00541439">
            <w:pPr>
              <w:pStyle w:val="BodyText"/>
              <w:rPr>
                <w:color w:val="000000" w:themeColor="text1"/>
              </w:rPr>
            </w:pPr>
            <w:r w:rsidRPr="00541439">
              <w:rPr>
                <w:color w:val="000000" w:themeColor="text1"/>
              </w:rPr>
              <w:t>Monthly workshops &amp; take-home materials</w:t>
            </w:r>
          </w:p>
        </w:tc>
        <w:tc>
          <w:tcPr>
            <w:tcW w:w="1860" w:type="dxa"/>
            <w:tcBorders>
              <w:top w:val="single" w:sz="4" w:space="0" w:color="CCCCCC"/>
              <w:left w:val="single" w:sz="4" w:space="0" w:color="CCCCCC"/>
              <w:bottom w:val="single" w:sz="4" w:space="0" w:color="CCCCCC"/>
              <w:right w:val="single" w:sz="4" w:space="0" w:color="CCCCCC"/>
            </w:tcBorders>
            <w:shd w:val="clear" w:color="auto" w:fill="E6F1FB"/>
            <w:tcMar>
              <w:top w:w="100" w:type="dxa"/>
              <w:left w:w="140" w:type="dxa"/>
              <w:bottom w:w="100" w:type="dxa"/>
              <w:right w:w="140" w:type="dxa"/>
            </w:tcMar>
            <w:vAlign w:val="center"/>
            <w:hideMark/>
          </w:tcPr>
          <w:p w14:paraId="0C3154F3" w14:textId="77777777" w:rsidR="00541439" w:rsidRPr="00541439" w:rsidRDefault="00541439" w:rsidP="00541439">
            <w:pPr>
              <w:pStyle w:val="BodyText"/>
              <w:rPr>
                <w:color w:val="000000" w:themeColor="text1"/>
              </w:rPr>
            </w:pPr>
            <w:r w:rsidRPr="00541439">
              <w:rPr>
                <w:color w:val="000000" w:themeColor="text1"/>
              </w:rPr>
              <w:t>CHWs, school counselors</w:t>
            </w:r>
          </w:p>
        </w:tc>
        <w:tc>
          <w:tcPr>
            <w:tcW w:w="1900" w:type="dxa"/>
            <w:tcBorders>
              <w:top w:val="single" w:sz="4" w:space="0" w:color="CCCCCC"/>
              <w:left w:val="single" w:sz="4" w:space="0" w:color="CCCCCC"/>
              <w:bottom w:val="single" w:sz="4" w:space="0" w:color="CCCCCC"/>
              <w:right w:val="single" w:sz="4" w:space="0" w:color="CCCCCC"/>
            </w:tcBorders>
            <w:shd w:val="clear" w:color="auto" w:fill="E6F1FB"/>
            <w:tcMar>
              <w:top w:w="100" w:type="dxa"/>
              <w:left w:w="140" w:type="dxa"/>
              <w:bottom w:w="100" w:type="dxa"/>
              <w:right w:w="140" w:type="dxa"/>
            </w:tcMar>
            <w:vAlign w:val="center"/>
            <w:hideMark/>
          </w:tcPr>
          <w:p w14:paraId="5B949C0F" w14:textId="77777777" w:rsidR="00541439" w:rsidRPr="00541439" w:rsidRDefault="00541439" w:rsidP="00541439">
            <w:pPr>
              <w:pStyle w:val="BodyText"/>
              <w:rPr>
                <w:color w:val="000000" w:themeColor="text1"/>
              </w:rPr>
            </w:pPr>
            <w:r w:rsidRPr="00541439">
              <w:rPr>
                <w:color w:val="000000" w:themeColor="text1"/>
              </w:rPr>
              <w:t>25% increase in parent knowledge</w:t>
            </w:r>
          </w:p>
        </w:tc>
      </w:tr>
      <w:tr w:rsidR="00541439" w:rsidRPr="00541439" w14:paraId="16EA6114" w14:textId="77777777">
        <w:tc>
          <w:tcPr>
            <w:tcW w:w="1700" w:type="dxa"/>
            <w:tcBorders>
              <w:top w:val="single" w:sz="4" w:space="0" w:color="CCCCCC"/>
              <w:left w:val="single" w:sz="4" w:space="0" w:color="CCCCCC"/>
              <w:bottom w:val="single" w:sz="4" w:space="0" w:color="CCCCCC"/>
              <w:right w:val="single" w:sz="4" w:space="0" w:color="CCCCCC"/>
            </w:tcBorders>
            <w:shd w:val="clear" w:color="auto" w:fill="FAEEDA"/>
            <w:tcMar>
              <w:top w:w="100" w:type="dxa"/>
              <w:left w:w="140" w:type="dxa"/>
              <w:bottom w:w="100" w:type="dxa"/>
              <w:right w:w="140" w:type="dxa"/>
            </w:tcMar>
            <w:vAlign w:val="center"/>
            <w:hideMark/>
          </w:tcPr>
          <w:p w14:paraId="300A9AB8" w14:textId="77777777" w:rsidR="00541439" w:rsidRPr="00541439" w:rsidRDefault="00541439" w:rsidP="00541439">
            <w:pPr>
              <w:pStyle w:val="BodyText"/>
              <w:rPr>
                <w:color w:val="000000" w:themeColor="text1"/>
              </w:rPr>
            </w:pPr>
            <w:proofErr w:type="spellStart"/>
            <w:r w:rsidRPr="00541439">
              <w:rPr>
                <w:b/>
                <w:bCs/>
                <w:color w:val="000000" w:themeColor="text1"/>
              </w:rPr>
              <w:t>Exosystem</w:t>
            </w:r>
            <w:proofErr w:type="spellEnd"/>
          </w:p>
          <w:p w14:paraId="21DE5D09" w14:textId="77777777" w:rsidR="00541439" w:rsidRPr="00541439" w:rsidRDefault="00541439" w:rsidP="00541439">
            <w:pPr>
              <w:pStyle w:val="BodyText"/>
              <w:rPr>
                <w:color w:val="000000" w:themeColor="text1"/>
              </w:rPr>
            </w:pPr>
            <w:r w:rsidRPr="00541439">
              <w:rPr>
                <w:color w:val="000000" w:themeColor="text1"/>
              </w:rPr>
              <w:t>(School/Community)</w:t>
            </w:r>
          </w:p>
        </w:tc>
        <w:tc>
          <w:tcPr>
            <w:tcW w:w="2100" w:type="dxa"/>
            <w:tcBorders>
              <w:top w:val="single" w:sz="4" w:space="0" w:color="CCCCCC"/>
              <w:left w:val="single" w:sz="4" w:space="0" w:color="CCCCCC"/>
              <w:bottom w:val="single" w:sz="4" w:space="0" w:color="CCCCCC"/>
              <w:right w:val="single" w:sz="4" w:space="0" w:color="CCCCCC"/>
            </w:tcBorders>
            <w:shd w:val="clear" w:color="auto" w:fill="FAEEDA"/>
            <w:tcMar>
              <w:top w:w="100" w:type="dxa"/>
              <w:left w:w="140" w:type="dxa"/>
              <w:bottom w:w="100" w:type="dxa"/>
              <w:right w:w="140" w:type="dxa"/>
            </w:tcMar>
            <w:vAlign w:val="center"/>
            <w:hideMark/>
          </w:tcPr>
          <w:p w14:paraId="6AA3F417" w14:textId="77777777" w:rsidR="00541439" w:rsidRPr="00541439" w:rsidRDefault="00541439" w:rsidP="00541439">
            <w:pPr>
              <w:pStyle w:val="BodyText"/>
              <w:rPr>
                <w:color w:val="000000" w:themeColor="text1"/>
              </w:rPr>
            </w:pPr>
            <w:r w:rsidRPr="00541439">
              <w:rPr>
                <w:b/>
                <w:bCs/>
                <w:color w:val="000000" w:themeColor="text1"/>
              </w:rPr>
              <w:t>School counselor training in integrated screening</w:t>
            </w:r>
          </w:p>
        </w:tc>
        <w:tc>
          <w:tcPr>
            <w:tcW w:w="1800" w:type="dxa"/>
            <w:tcBorders>
              <w:top w:val="single" w:sz="4" w:space="0" w:color="CCCCCC"/>
              <w:left w:val="single" w:sz="4" w:space="0" w:color="CCCCCC"/>
              <w:bottom w:val="single" w:sz="4" w:space="0" w:color="CCCCCC"/>
              <w:right w:val="single" w:sz="4" w:space="0" w:color="CCCCCC"/>
            </w:tcBorders>
            <w:shd w:val="clear" w:color="auto" w:fill="FAEEDA"/>
            <w:tcMar>
              <w:top w:w="100" w:type="dxa"/>
              <w:left w:w="140" w:type="dxa"/>
              <w:bottom w:w="100" w:type="dxa"/>
              <w:right w:w="140" w:type="dxa"/>
            </w:tcMar>
            <w:vAlign w:val="center"/>
            <w:hideMark/>
          </w:tcPr>
          <w:p w14:paraId="2ED7FDAF" w14:textId="77777777" w:rsidR="00541439" w:rsidRPr="00541439" w:rsidRDefault="00541439" w:rsidP="00541439">
            <w:pPr>
              <w:pStyle w:val="BodyText"/>
              <w:rPr>
                <w:color w:val="000000" w:themeColor="text1"/>
              </w:rPr>
            </w:pPr>
            <w:r w:rsidRPr="00541439">
              <w:rPr>
                <w:color w:val="000000" w:themeColor="text1"/>
              </w:rPr>
              <w:t>Professional development workshops</w:t>
            </w:r>
          </w:p>
        </w:tc>
        <w:tc>
          <w:tcPr>
            <w:tcW w:w="1860" w:type="dxa"/>
            <w:tcBorders>
              <w:top w:val="single" w:sz="4" w:space="0" w:color="CCCCCC"/>
              <w:left w:val="single" w:sz="4" w:space="0" w:color="CCCCCC"/>
              <w:bottom w:val="single" w:sz="4" w:space="0" w:color="CCCCCC"/>
              <w:right w:val="single" w:sz="4" w:space="0" w:color="CCCCCC"/>
            </w:tcBorders>
            <w:shd w:val="clear" w:color="auto" w:fill="FAEEDA"/>
            <w:tcMar>
              <w:top w:w="100" w:type="dxa"/>
              <w:left w:w="140" w:type="dxa"/>
              <w:bottom w:w="100" w:type="dxa"/>
              <w:right w:w="140" w:type="dxa"/>
            </w:tcMar>
            <w:vAlign w:val="center"/>
            <w:hideMark/>
          </w:tcPr>
          <w:p w14:paraId="2F2BE88F" w14:textId="77777777" w:rsidR="00541439" w:rsidRPr="00541439" w:rsidRDefault="00541439" w:rsidP="00541439">
            <w:pPr>
              <w:pStyle w:val="BodyText"/>
              <w:rPr>
                <w:color w:val="000000" w:themeColor="text1"/>
              </w:rPr>
            </w:pPr>
            <w:r w:rsidRPr="00541439">
              <w:rPr>
                <w:color w:val="000000" w:themeColor="text1"/>
              </w:rPr>
              <w:t>Public health program coordinator</w:t>
            </w:r>
          </w:p>
        </w:tc>
        <w:tc>
          <w:tcPr>
            <w:tcW w:w="1900" w:type="dxa"/>
            <w:tcBorders>
              <w:top w:val="single" w:sz="4" w:space="0" w:color="CCCCCC"/>
              <w:left w:val="single" w:sz="4" w:space="0" w:color="CCCCCC"/>
              <w:bottom w:val="single" w:sz="4" w:space="0" w:color="CCCCCC"/>
              <w:right w:val="single" w:sz="4" w:space="0" w:color="CCCCCC"/>
            </w:tcBorders>
            <w:shd w:val="clear" w:color="auto" w:fill="FAEEDA"/>
            <w:tcMar>
              <w:top w:w="100" w:type="dxa"/>
              <w:left w:w="140" w:type="dxa"/>
              <w:bottom w:w="100" w:type="dxa"/>
              <w:right w:w="140" w:type="dxa"/>
            </w:tcMar>
            <w:vAlign w:val="center"/>
            <w:hideMark/>
          </w:tcPr>
          <w:p w14:paraId="42858274" w14:textId="77777777" w:rsidR="00541439" w:rsidRPr="00541439" w:rsidRDefault="00541439" w:rsidP="00541439">
            <w:pPr>
              <w:pStyle w:val="BodyText"/>
              <w:rPr>
                <w:color w:val="000000" w:themeColor="text1"/>
              </w:rPr>
            </w:pPr>
            <w:r w:rsidRPr="00541439">
              <w:rPr>
                <w:color w:val="000000" w:themeColor="text1"/>
              </w:rPr>
              <w:t>100% of counselors trained</w:t>
            </w:r>
          </w:p>
        </w:tc>
      </w:tr>
      <w:tr w:rsidR="00541439" w:rsidRPr="00541439" w14:paraId="77FEDA72" w14:textId="77777777">
        <w:tc>
          <w:tcPr>
            <w:tcW w:w="1700" w:type="dxa"/>
            <w:tcBorders>
              <w:top w:val="single" w:sz="4" w:space="0" w:color="CCCCCC"/>
              <w:left w:val="single" w:sz="4" w:space="0" w:color="CCCCCC"/>
              <w:bottom w:val="single" w:sz="4" w:space="0" w:color="CCCCCC"/>
              <w:right w:val="single" w:sz="4" w:space="0" w:color="CCCCCC"/>
            </w:tcBorders>
            <w:shd w:val="clear" w:color="auto" w:fill="FAECE7"/>
            <w:tcMar>
              <w:top w:w="100" w:type="dxa"/>
              <w:left w:w="140" w:type="dxa"/>
              <w:bottom w:w="100" w:type="dxa"/>
              <w:right w:w="140" w:type="dxa"/>
            </w:tcMar>
            <w:vAlign w:val="center"/>
            <w:hideMark/>
          </w:tcPr>
          <w:p w14:paraId="389AF3F0" w14:textId="77777777" w:rsidR="00541439" w:rsidRPr="00541439" w:rsidRDefault="00541439" w:rsidP="00541439">
            <w:pPr>
              <w:pStyle w:val="BodyText"/>
              <w:rPr>
                <w:color w:val="000000" w:themeColor="text1"/>
              </w:rPr>
            </w:pPr>
            <w:r w:rsidRPr="00541439">
              <w:rPr>
                <w:b/>
                <w:bCs/>
                <w:color w:val="000000" w:themeColor="text1"/>
              </w:rPr>
              <w:lastRenderedPageBreak/>
              <w:t>Macrosystem</w:t>
            </w:r>
          </w:p>
          <w:p w14:paraId="2B8D1674" w14:textId="77777777" w:rsidR="00541439" w:rsidRPr="00541439" w:rsidRDefault="00541439" w:rsidP="00541439">
            <w:pPr>
              <w:pStyle w:val="BodyText"/>
              <w:rPr>
                <w:color w:val="000000" w:themeColor="text1"/>
              </w:rPr>
            </w:pPr>
            <w:r w:rsidRPr="00541439">
              <w:rPr>
                <w:color w:val="000000" w:themeColor="text1"/>
              </w:rPr>
              <w:t>(Policy)</w:t>
            </w:r>
          </w:p>
        </w:tc>
        <w:tc>
          <w:tcPr>
            <w:tcW w:w="2100" w:type="dxa"/>
            <w:tcBorders>
              <w:top w:val="single" w:sz="4" w:space="0" w:color="CCCCCC"/>
              <w:left w:val="single" w:sz="4" w:space="0" w:color="CCCCCC"/>
              <w:bottom w:val="single" w:sz="4" w:space="0" w:color="CCCCCC"/>
              <w:right w:val="single" w:sz="4" w:space="0" w:color="CCCCCC"/>
            </w:tcBorders>
            <w:shd w:val="clear" w:color="auto" w:fill="FAECE7"/>
            <w:tcMar>
              <w:top w:w="100" w:type="dxa"/>
              <w:left w:w="140" w:type="dxa"/>
              <w:bottom w:w="100" w:type="dxa"/>
              <w:right w:w="140" w:type="dxa"/>
            </w:tcMar>
            <w:vAlign w:val="center"/>
            <w:hideMark/>
          </w:tcPr>
          <w:p w14:paraId="5EA338EE" w14:textId="77777777" w:rsidR="00541439" w:rsidRPr="00541439" w:rsidRDefault="00541439" w:rsidP="00541439">
            <w:pPr>
              <w:pStyle w:val="BodyText"/>
              <w:rPr>
                <w:color w:val="000000" w:themeColor="text1"/>
              </w:rPr>
            </w:pPr>
            <w:r w:rsidRPr="00541439">
              <w:rPr>
                <w:b/>
                <w:bCs/>
                <w:color w:val="000000" w:themeColor="text1"/>
              </w:rPr>
              <w:t>Community advocacy for rural health equity</w:t>
            </w:r>
          </w:p>
        </w:tc>
        <w:tc>
          <w:tcPr>
            <w:tcW w:w="1800" w:type="dxa"/>
            <w:tcBorders>
              <w:top w:val="single" w:sz="4" w:space="0" w:color="CCCCCC"/>
              <w:left w:val="single" w:sz="4" w:space="0" w:color="CCCCCC"/>
              <w:bottom w:val="single" w:sz="4" w:space="0" w:color="CCCCCC"/>
              <w:right w:val="single" w:sz="4" w:space="0" w:color="CCCCCC"/>
            </w:tcBorders>
            <w:shd w:val="clear" w:color="auto" w:fill="FAECE7"/>
            <w:tcMar>
              <w:top w:w="100" w:type="dxa"/>
              <w:left w:w="140" w:type="dxa"/>
              <w:bottom w:w="100" w:type="dxa"/>
              <w:right w:w="140" w:type="dxa"/>
            </w:tcMar>
            <w:vAlign w:val="center"/>
            <w:hideMark/>
          </w:tcPr>
          <w:p w14:paraId="36CBE5AB" w14:textId="77777777" w:rsidR="00541439" w:rsidRPr="00541439" w:rsidRDefault="00541439" w:rsidP="00541439">
            <w:pPr>
              <w:pStyle w:val="BodyText"/>
              <w:rPr>
                <w:color w:val="000000" w:themeColor="text1"/>
              </w:rPr>
            </w:pPr>
            <w:r w:rsidRPr="00541439">
              <w:rPr>
                <w:color w:val="000000" w:themeColor="text1"/>
              </w:rPr>
              <w:t>Policy briefs, community forums</w:t>
            </w:r>
          </w:p>
        </w:tc>
        <w:tc>
          <w:tcPr>
            <w:tcW w:w="1860" w:type="dxa"/>
            <w:tcBorders>
              <w:top w:val="single" w:sz="4" w:space="0" w:color="CCCCCC"/>
              <w:left w:val="single" w:sz="4" w:space="0" w:color="CCCCCC"/>
              <w:bottom w:val="single" w:sz="4" w:space="0" w:color="CCCCCC"/>
              <w:right w:val="single" w:sz="4" w:space="0" w:color="CCCCCC"/>
            </w:tcBorders>
            <w:shd w:val="clear" w:color="auto" w:fill="FAECE7"/>
            <w:tcMar>
              <w:top w:w="100" w:type="dxa"/>
              <w:left w:w="140" w:type="dxa"/>
              <w:bottom w:w="100" w:type="dxa"/>
              <w:right w:w="140" w:type="dxa"/>
            </w:tcMar>
            <w:vAlign w:val="center"/>
            <w:hideMark/>
          </w:tcPr>
          <w:p w14:paraId="4736977B" w14:textId="77777777" w:rsidR="00541439" w:rsidRPr="00541439" w:rsidRDefault="00541439" w:rsidP="00541439">
            <w:pPr>
              <w:pStyle w:val="BodyText"/>
              <w:rPr>
                <w:color w:val="000000" w:themeColor="text1"/>
              </w:rPr>
            </w:pPr>
            <w:r w:rsidRPr="00541439">
              <w:rPr>
                <w:color w:val="000000" w:themeColor="text1"/>
              </w:rPr>
              <w:t>DrPH candidates, administrators</w:t>
            </w:r>
          </w:p>
        </w:tc>
        <w:tc>
          <w:tcPr>
            <w:tcW w:w="1900" w:type="dxa"/>
            <w:tcBorders>
              <w:top w:val="single" w:sz="4" w:space="0" w:color="CCCCCC"/>
              <w:left w:val="single" w:sz="4" w:space="0" w:color="CCCCCC"/>
              <w:bottom w:val="single" w:sz="4" w:space="0" w:color="CCCCCC"/>
              <w:right w:val="single" w:sz="4" w:space="0" w:color="CCCCCC"/>
            </w:tcBorders>
            <w:shd w:val="clear" w:color="auto" w:fill="FAECE7"/>
            <w:tcMar>
              <w:top w:w="100" w:type="dxa"/>
              <w:left w:w="140" w:type="dxa"/>
              <w:bottom w:w="100" w:type="dxa"/>
              <w:right w:w="140" w:type="dxa"/>
            </w:tcMar>
            <w:vAlign w:val="center"/>
            <w:hideMark/>
          </w:tcPr>
          <w:p w14:paraId="145E12AB" w14:textId="77777777" w:rsidR="00541439" w:rsidRPr="00541439" w:rsidRDefault="00541439" w:rsidP="00541439">
            <w:pPr>
              <w:pStyle w:val="BodyText"/>
              <w:rPr>
                <w:color w:val="000000" w:themeColor="text1"/>
              </w:rPr>
            </w:pPr>
            <w:r w:rsidRPr="00541439">
              <w:rPr>
                <w:color w:val="000000" w:themeColor="text1"/>
              </w:rPr>
              <w:t>Policy brief delivered to health department</w:t>
            </w:r>
          </w:p>
        </w:tc>
      </w:tr>
    </w:tbl>
    <w:p w14:paraId="070F4DB0" w14:textId="77777777" w:rsidR="00541439" w:rsidRPr="00541439" w:rsidRDefault="00541439" w:rsidP="00541439">
      <w:pPr>
        <w:pStyle w:val="BodyText"/>
        <w:rPr>
          <w:color w:val="000000" w:themeColor="text1"/>
        </w:rPr>
      </w:pPr>
      <w:r w:rsidRPr="00541439">
        <w:rPr>
          <w:b/>
          <w:bCs/>
          <w:color w:val="000000" w:themeColor="text1"/>
        </w:rPr>
        <w:t xml:space="preserve">Note. </w:t>
      </w:r>
      <w:r w:rsidRPr="00541439">
        <w:rPr>
          <w:i/>
          <w:iCs/>
          <w:color w:val="000000" w:themeColor="text1"/>
        </w:rPr>
        <w:t>CHW = Community Health Worker; CBT = Cognitive Behavioral Therapy; GAD-7 = Generalized Anxiety Disorder-7; SEM = Social Ecological Model (Bronfenbrenner, 1979). Delivery modes and indicators are subject to adaptation based on community needs assessment findings.</w:t>
      </w:r>
    </w:p>
    <w:p w14:paraId="71241F98" w14:textId="77777777" w:rsidR="00541439" w:rsidRPr="00541439" w:rsidRDefault="00541439" w:rsidP="00541439">
      <w:pPr>
        <w:pStyle w:val="BodyText"/>
        <w:rPr>
          <w:color w:val="000000" w:themeColor="text1"/>
        </w:rPr>
      </w:pPr>
      <w:r w:rsidRPr="00541439">
        <w:rPr>
          <w:color w:val="000000" w:themeColor="text1"/>
        </w:rPr>
        <w:br w:type="page"/>
      </w:r>
    </w:p>
    <w:p w14:paraId="11DCEF13" w14:textId="77777777" w:rsidR="00541439" w:rsidRPr="00541439" w:rsidRDefault="00541439" w:rsidP="00541439">
      <w:pPr>
        <w:pStyle w:val="BodyText"/>
        <w:rPr>
          <w:color w:val="000000" w:themeColor="text1"/>
        </w:rPr>
      </w:pPr>
    </w:p>
    <w:p w14:paraId="63CC7242" w14:textId="77777777" w:rsidR="00541439" w:rsidRPr="00541439" w:rsidRDefault="00541439" w:rsidP="00541439">
      <w:pPr>
        <w:pStyle w:val="BodyText"/>
        <w:rPr>
          <w:color w:val="000000" w:themeColor="text1"/>
        </w:rPr>
      </w:pPr>
      <w:r w:rsidRPr="00541439">
        <w:rPr>
          <w:b/>
          <w:bCs/>
          <w:color w:val="000000" w:themeColor="text1"/>
        </w:rPr>
        <w:t>DrPH Field Product #4: Community Fact Sheet</w:t>
      </w:r>
    </w:p>
    <w:p w14:paraId="35483D52" w14:textId="77777777" w:rsidR="00541439" w:rsidRPr="00541439" w:rsidRDefault="00541439" w:rsidP="00541439">
      <w:pPr>
        <w:pStyle w:val="BodyText"/>
        <w:rPr>
          <w:b/>
          <w:bCs/>
          <w:color w:val="000000" w:themeColor="text1"/>
        </w:rPr>
      </w:pPr>
      <w:r w:rsidRPr="00541439">
        <w:rPr>
          <w:rFonts w:ascii="Segoe UI Emoji" w:hAnsi="Segoe UI Emoji" w:cs="Segoe UI Emoji"/>
          <w:b/>
          <w:bCs/>
          <w:color w:val="000000" w:themeColor="text1"/>
        </w:rPr>
        <w:t>📊</w:t>
      </w:r>
      <w:r w:rsidRPr="00541439">
        <w:rPr>
          <w:b/>
          <w:bCs/>
          <w:color w:val="000000" w:themeColor="text1"/>
        </w:rPr>
        <w:t xml:space="preserve">  Key Facts About Childhood Obesity in the U.S.</w:t>
      </w:r>
    </w:p>
    <w:p w14:paraId="2F65497C" w14:textId="681717C5" w:rsidR="00541439" w:rsidRPr="00541439" w:rsidRDefault="00541439" w:rsidP="00541439">
      <w:pPr>
        <w:pStyle w:val="BodyText"/>
        <w:rPr>
          <w:b/>
          <w:color w:val="000000" w:themeColor="text1"/>
        </w:rPr>
      </w:pPr>
      <w:r w:rsidRPr="00541439">
        <w:rPr>
          <w:b/>
          <w:color w:val="000000" w:themeColor="text1"/>
        </w:rPr>
        <w:br/>
      </w:r>
      <w:r w:rsidRPr="00541439">
        <w:rPr>
          <w:b/>
          <w:color w:val="000000" w:themeColor="text1"/>
        </w:rPr>
        <w:br/>
      </w:r>
      <w:r w:rsidRPr="00541439">
        <w:rPr>
          <w:b/>
          <w:noProof/>
          <w:color w:val="000000" w:themeColor="text1"/>
        </w:rPr>
        <w:drawing>
          <wp:inline distT="0" distB="0" distL="0" distR="0" wp14:anchorId="4BA04C43" wp14:editId="56E9F2DE">
            <wp:extent cx="4229100" cy="4457700"/>
            <wp:effectExtent l="0" t="0" r="0" b="0"/>
            <wp:docPr id="12022236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l="6918" r="12250" b="4463"/>
                    <a:stretch>
                      <a:fillRect/>
                    </a:stretch>
                  </pic:blipFill>
                  <pic:spPr bwMode="auto">
                    <a:xfrm>
                      <a:off x="0" y="0"/>
                      <a:ext cx="4229100" cy="4457700"/>
                    </a:xfrm>
                    <a:prstGeom prst="rect">
                      <a:avLst/>
                    </a:prstGeom>
                    <a:noFill/>
                    <a:ln>
                      <a:noFill/>
                    </a:ln>
                  </pic:spPr>
                </pic:pic>
              </a:graphicData>
            </a:graphic>
          </wp:inline>
        </w:drawing>
      </w:r>
      <w:bookmarkEnd w:id="135"/>
      <w:bookmarkEnd w:id="136"/>
    </w:p>
    <w:sectPr w:rsidR="00541439" w:rsidRPr="00541439" w:rsidSect="002236E6">
      <w:headerReference w:type="default" r:id="rId38"/>
      <w:footerReference w:type="default" r:id="rId39"/>
      <w:headerReference w:type="first" r:id="rId40"/>
      <w:pgSz w:w="12240" w:h="15840" w:code="1"/>
      <w:pgMar w:top="1872" w:right="1440" w:bottom="1440" w:left="2160" w:header="1440" w:footer="1440" w:gutter="0"/>
      <w:pgNumType w:start="1"/>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5" w:author="LNP-DO" w:date="2026-04-29T20:26:00Z" w:initials="DO">
    <w:p w14:paraId="686B8289" w14:textId="77777777" w:rsidR="008754C6" w:rsidRDefault="008754C6" w:rsidP="008754C6">
      <w:pPr>
        <w:pStyle w:val="CommentText"/>
      </w:pPr>
      <w:r>
        <w:rPr>
          <w:rStyle w:val="CommentReference"/>
        </w:rPr>
        <w:annotationRef/>
      </w:r>
      <w:r>
        <w:t>Please revise for clarity</w:t>
      </w:r>
    </w:p>
  </w:comment>
  <w:comment w:id="59" w:author="LNP-DO" w:date="2026-04-29T20:42:00Z" w:initials="DO">
    <w:p w14:paraId="28C56D64" w14:textId="77777777" w:rsidR="00995582" w:rsidRDefault="00995582" w:rsidP="00995582">
      <w:pPr>
        <w:pStyle w:val="CommentText"/>
      </w:pPr>
      <w:r>
        <w:rPr>
          <w:rStyle w:val="CommentReference"/>
        </w:rPr>
        <w:annotationRef/>
      </w:r>
      <w:r>
        <w:t>This is unclear.</w:t>
      </w:r>
    </w:p>
  </w:comment>
  <w:comment w:id="60" w:author="LNP-DO" w:date="2026-04-29T20:42:00Z" w:initials="DO">
    <w:p w14:paraId="31F159D3" w14:textId="77777777" w:rsidR="007A21FA" w:rsidRDefault="007A21FA" w:rsidP="007A21FA">
      <w:pPr>
        <w:pStyle w:val="CommentText"/>
      </w:pPr>
      <w:r>
        <w:rPr>
          <w:rStyle w:val="CommentReference"/>
        </w:rPr>
        <w:annotationRef/>
      </w:r>
      <w:r>
        <w:t>Same here.</w:t>
      </w:r>
    </w:p>
  </w:comment>
  <w:comment w:id="62" w:author="LNP-DO" w:date="2026-04-29T20:45:00Z" w:initials="DO">
    <w:p w14:paraId="220CDA12" w14:textId="77777777" w:rsidR="004C776B" w:rsidRDefault="004C776B" w:rsidP="004C776B">
      <w:pPr>
        <w:pStyle w:val="CommentText"/>
      </w:pPr>
      <w:r>
        <w:rPr>
          <w:rStyle w:val="CommentReference"/>
        </w:rPr>
        <w:annotationRef/>
      </w:r>
      <w:r>
        <w:t>These are potential confounders. I don’t think testing for confounders is one of your objectives.</w:t>
      </w:r>
    </w:p>
  </w:comment>
  <w:comment w:id="64" w:author="LNP-DO" w:date="2026-04-29T20:49:00Z" w:initials="DO">
    <w:p w14:paraId="586D0D61" w14:textId="77777777" w:rsidR="00E04422" w:rsidRDefault="00E04422" w:rsidP="00E04422">
      <w:pPr>
        <w:pStyle w:val="CommentText"/>
      </w:pPr>
      <w:r>
        <w:rPr>
          <w:rStyle w:val="CommentReference"/>
        </w:rPr>
        <w:annotationRef/>
      </w:r>
      <w:r>
        <w:t>You should include depression in the above descriptions. Why was depression excluded until now?</w:t>
      </w:r>
    </w:p>
  </w:comment>
  <w:comment w:id="68" w:author="LNP-DO" w:date="2026-04-29T21:01:00Z" w:initials="DO">
    <w:p w14:paraId="075C2C5A" w14:textId="77777777" w:rsidR="00210065" w:rsidRDefault="00210065" w:rsidP="00210065">
      <w:pPr>
        <w:pStyle w:val="CommentText"/>
      </w:pPr>
      <w:r>
        <w:rPr>
          <w:rStyle w:val="CommentReference"/>
        </w:rPr>
        <w:annotationRef/>
      </w:r>
      <w:r>
        <w:t>What about depression? Ensure that you consistently include depression throughout.</w:t>
      </w:r>
    </w:p>
  </w:comment>
  <w:comment w:id="82" w:author="LNP-DO" w:date="2026-05-01T08:22:00Z" w:initials="DO">
    <w:p w14:paraId="7EB8F602" w14:textId="77777777" w:rsidR="00FD4E4A" w:rsidRDefault="00FD4E4A" w:rsidP="00FD4E4A">
      <w:pPr>
        <w:pStyle w:val="CommentText"/>
      </w:pPr>
      <w:r>
        <w:rPr>
          <w:rStyle w:val="CommentReference"/>
        </w:rPr>
        <w:annotationRef/>
      </w:r>
      <w:r>
        <w:t>This will include children who are underweight. Do you know if underweight is associated with the selected mental health issues. If it is associated, it can impact the results. One option is to exclude underweight from the analysis.</w:t>
      </w:r>
    </w:p>
  </w:comment>
  <w:comment w:id="88" w:author="LNP-DO" w:date="2026-05-01T12:21:00Z" w:initials="DO">
    <w:p w14:paraId="45EDBF3B" w14:textId="77777777" w:rsidR="00CA3D92" w:rsidRDefault="00CA3D92" w:rsidP="00CA3D92">
      <w:pPr>
        <w:pStyle w:val="CommentText"/>
      </w:pPr>
      <w:r>
        <w:rPr>
          <w:rStyle w:val="CommentReference"/>
        </w:rPr>
        <w:annotationRef/>
      </w:r>
      <w:r>
        <w:t>I suggest deletion because you are assessing these conditions separately.</w:t>
      </w:r>
    </w:p>
  </w:comment>
  <w:comment w:id="95" w:author="LNP-DO" w:date="2026-05-01T12:32:00Z" w:initials="DO">
    <w:p w14:paraId="7C0FA8BD" w14:textId="77777777" w:rsidR="00F171FF" w:rsidRDefault="00F171FF" w:rsidP="00F171FF">
      <w:pPr>
        <w:pStyle w:val="CommentText"/>
      </w:pPr>
      <w:r>
        <w:rPr>
          <w:rStyle w:val="CommentReference"/>
        </w:rPr>
        <w:annotationRef/>
      </w:r>
      <w:r>
        <w:t>This applies for your proposed study.</w:t>
      </w:r>
    </w:p>
  </w:comment>
  <w:comment w:id="102" w:author="LNP-DO" w:date="2026-05-01T12:41:00Z" w:initials="DO">
    <w:p w14:paraId="0D147B8B" w14:textId="77777777" w:rsidR="009B2813" w:rsidRDefault="009B2813" w:rsidP="009B2813">
      <w:pPr>
        <w:pStyle w:val="CommentText"/>
      </w:pPr>
      <w:r>
        <w:rPr>
          <w:rStyle w:val="CommentReference"/>
        </w:rPr>
        <w:annotationRef/>
      </w:r>
      <w:r>
        <w:t>Not sure I understand this. Please revise</w:t>
      </w:r>
    </w:p>
  </w:comment>
  <w:comment w:id="111" w:author="LNP-DO" w:date="2026-05-01T12:42:00Z" w:initials="DO">
    <w:p w14:paraId="2B7DAE3A" w14:textId="77777777" w:rsidR="009B2813" w:rsidRDefault="009B2813" w:rsidP="009B2813">
      <w:pPr>
        <w:pStyle w:val="CommentText"/>
      </w:pPr>
      <w:r>
        <w:rPr>
          <w:rStyle w:val="CommentReference"/>
        </w:rPr>
        <w:annotationRef/>
      </w:r>
      <w:r>
        <w:t>What are they?</w:t>
      </w:r>
    </w:p>
  </w:comment>
  <w:comment w:id="116" w:author="LNP-DO" w:date="2026-05-01T13:29:00Z" w:initials="DO">
    <w:p w14:paraId="0C2679E5" w14:textId="77777777" w:rsidR="00460EF8" w:rsidRDefault="00460EF8" w:rsidP="00460EF8">
      <w:pPr>
        <w:pStyle w:val="CommentText"/>
      </w:pPr>
      <w:r>
        <w:rPr>
          <w:rStyle w:val="CommentReference"/>
        </w:rPr>
        <w:annotationRef/>
      </w:r>
      <w:r>
        <w:t>What does this mean?</w:t>
      </w:r>
    </w:p>
  </w:comment>
  <w:comment w:id="117" w:author="LNP-DO" w:date="2026-05-01T13:54:00Z" w:initials="DO">
    <w:p w14:paraId="2759CCFF" w14:textId="77777777" w:rsidR="00E8690B" w:rsidRDefault="00E8690B" w:rsidP="00E8690B">
      <w:pPr>
        <w:pStyle w:val="CommentText"/>
      </w:pPr>
      <w:r>
        <w:rPr>
          <w:rStyle w:val="CommentReference"/>
        </w:rPr>
        <w:annotationRef/>
      </w:r>
      <w:r>
        <w:t>This section is incomplete. Please refer to the checklist for more information. Under this section, provide operational definition of each variable;  describe how each variable is measured or manipulated.; etc.</w:t>
      </w:r>
    </w:p>
  </w:comment>
  <w:comment w:id="124" w:author="LNP-DO" w:date="2026-05-01T14:19:00Z" w:initials="DO">
    <w:p w14:paraId="2AD5CBA5" w14:textId="77777777" w:rsidR="00A72A91" w:rsidRDefault="00A72A91" w:rsidP="00A72A91">
      <w:pPr>
        <w:pStyle w:val="CommentText"/>
      </w:pPr>
      <w:r>
        <w:rPr>
          <w:rStyle w:val="CommentReference"/>
        </w:rPr>
        <w:annotationRef/>
      </w:r>
      <w:r>
        <w:t>This is a repetition.</w:t>
      </w:r>
    </w:p>
  </w:comment>
  <w:comment w:id="125" w:author="LNP-DO" w:date="2026-05-01T14:25:00Z" w:initials="DO">
    <w:p w14:paraId="7FFBE4F9" w14:textId="77777777" w:rsidR="001B23DA" w:rsidRDefault="001B23DA" w:rsidP="001B23DA">
      <w:pPr>
        <w:pStyle w:val="CommentText"/>
      </w:pPr>
      <w:r>
        <w:rPr>
          <w:rStyle w:val="CommentReference"/>
        </w:rPr>
        <w:annotationRef/>
      </w:r>
      <w:r>
        <w:t>Why are these being repeated?</w:t>
      </w:r>
    </w:p>
  </w:comment>
  <w:comment w:id="128" w:author="LNP-DO" w:date="2026-05-01T14:27:00Z" w:initials="DO">
    <w:p w14:paraId="3FED7758" w14:textId="77777777" w:rsidR="003D4A1F" w:rsidRDefault="003D4A1F" w:rsidP="003D4A1F">
      <w:pPr>
        <w:pStyle w:val="CommentText"/>
      </w:pPr>
      <w:r>
        <w:rPr>
          <w:rStyle w:val="CommentReference"/>
        </w:rPr>
        <w:annotationRef/>
      </w:r>
      <w:r>
        <w:t>See my comment on operationalization of variables.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6B8289" w15:done="0"/>
  <w15:commentEx w15:paraId="28C56D64" w15:done="0"/>
  <w15:commentEx w15:paraId="31F159D3" w15:done="0"/>
  <w15:commentEx w15:paraId="220CDA12" w15:done="0"/>
  <w15:commentEx w15:paraId="586D0D61" w15:done="0"/>
  <w15:commentEx w15:paraId="075C2C5A" w15:done="0"/>
  <w15:commentEx w15:paraId="7EB8F602" w15:done="0"/>
  <w15:commentEx w15:paraId="45EDBF3B" w15:done="0"/>
  <w15:commentEx w15:paraId="7C0FA8BD" w15:done="0"/>
  <w15:commentEx w15:paraId="0D147B8B" w15:done="0"/>
  <w15:commentEx w15:paraId="2B7DAE3A" w15:done="0"/>
  <w15:commentEx w15:paraId="0C2679E5" w15:done="0"/>
  <w15:commentEx w15:paraId="2759CCFF" w15:done="0"/>
  <w15:commentEx w15:paraId="2AD5CBA5" w15:done="0"/>
  <w15:commentEx w15:paraId="7FFBE4F9" w15:done="0"/>
  <w15:commentEx w15:paraId="3FED77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5ABED2" w16cex:dateUtc="2026-04-30T00:26:00Z"/>
  <w16cex:commentExtensible w16cex:durableId="6A75E28F" w16cex:dateUtc="2026-04-30T00:42:00Z"/>
  <w16cex:commentExtensible w16cex:durableId="23E1874E" w16cex:dateUtc="2026-04-30T00:42:00Z"/>
  <w16cex:commentExtensible w16cex:durableId="68EC831C" w16cex:dateUtc="2026-04-30T00:45:00Z"/>
  <w16cex:commentExtensible w16cex:durableId="6BEC350A" w16cex:dateUtc="2026-04-30T00:49:00Z"/>
  <w16cex:commentExtensible w16cex:durableId="5387D398" w16cex:dateUtc="2026-04-30T01:01:00Z"/>
  <w16cex:commentExtensible w16cex:durableId="0BF517E6" w16cex:dateUtc="2026-05-01T12:22:00Z"/>
  <w16cex:commentExtensible w16cex:durableId="74975C2B" w16cex:dateUtc="2026-05-01T16:21:00Z"/>
  <w16cex:commentExtensible w16cex:durableId="0A20F550" w16cex:dateUtc="2026-05-01T16:32:00Z"/>
  <w16cex:commentExtensible w16cex:durableId="126BA87B" w16cex:dateUtc="2026-05-01T16:41:00Z"/>
  <w16cex:commentExtensible w16cex:durableId="74D14914" w16cex:dateUtc="2026-05-01T16:42:00Z"/>
  <w16cex:commentExtensible w16cex:durableId="4BD210A1" w16cex:dateUtc="2026-05-01T17:29:00Z"/>
  <w16cex:commentExtensible w16cex:durableId="51ADFDF2" w16cex:dateUtc="2026-05-01T17:54:00Z"/>
  <w16cex:commentExtensible w16cex:durableId="24F98945" w16cex:dateUtc="2026-05-01T18:19:00Z"/>
  <w16cex:commentExtensible w16cex:durableId="3C71027F" w16cex:dateUtc="2026-05-01T18:25:00Z"/>
  <w16cex:commentExtensible w16cex:durableId="5905F14C" w16cex:dateUtc="2026-05-01T1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6B8289" w16cid:durableId="335ABED2"/>
  <w16cid:commentId w16cid:paraId="28C56D64" w16cid:durableId="6A75E28F"/>
  <w16cid:commentId w16cid:paraId="31F159D3" w16cid:durableId="23E1874E"/>
  <w16cid:commentId w16cid:paraId="220CDA12" w16cid:durableId="68EC831C"/>
  <w16cid:commentId w16cid:paraId="586D0D61" w16cid:durableId="6BEC350A"/>
  <w16cid:commentId w16cid:paraId="075C2C5A" w16cid:durableId="5387D398"/>
  <w16cid:commentId w16cid:paraId="7EB8F602" w16cid:durableId="0BF517E6"/>
  <w16cid:commentId w16cid:paraId="45EDBF3B" w16cid:durableId="74975C2B"/>
  <w16cid:commentId w16cid:paraId="7C0FA8BD" w16cid:durableId="0A20F550"/>
  <w16cid:commentId w16cid:paraId="0D147B8B" w16cid:durableId="126BA87B"/>
  <w16cid:commentId w16cid:paraId="2B7DAE3A" w16cid:durableId="74D14914"/>
  <w16cid:commentId w16cid:paraId="0C2679E5" w16cid:durableId="4BD210A1"/>
  <w16cid:commentId w16cid:paraId="2759CCFF" w16cid:durableId="51ADFDF2"/>
  <w16cid:commentId w16cid:paraId="2AD5CBA5" w16cid:durableId="24F98945"/>
  <w16cid:commentId w16cid:paraId="7FFBE4F9" w16cid:durableId="3C71027F"/>
  <w16cid:commentId w16cid:paraId="3FED7758" w16cid:durableId="5905F1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EA2AB" w14:textId="77777777" w:rsidR="00666F28" w:rsidRDefault="00666F28">
      <w:r>
        <w:separator/>
      </w:r>
    </w:p>
  </w:endnote>
  <w:endnote w:type="continuationSeparator" w:id="0">
    <w:p w14:paraId="42CD1017" w14:textId="77777777" w:rsidR="00666F28" w:rsidRDefault="00666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1EF50" w14:textId="77777777" w:rsidR="00C056FF" w:rsidRDefault="00C056FF" w:rsidP="00872C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1687BC" w14:textId="77777777" w:rsidR="00C056FF" w:rsidRDefault="00C056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BE01A" w14:textId="77777777" w:rsidR="00C056FF" w:rsidRDefault="00C056FF">
    <w:pPr>
      <w:pStyle w:val="Footer"/>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2095F" w14:textId="0B9D0388" w:rsidR="00C056FF" w:rsidRDefault="00C056FF" w:rsidP="00232D7E">
    <w:pPr>
      <w:pStyle w:val="Footer"/>
      <w:ind w:firstLine="0"/>
      <w:jc w:val="center"/>
    </w:pPr>
    <w:r>
      <w:fldChar w:fldCharType="begin"/>
    </w:r>
    <w:r>
      <w:instrText xml:space="preserve"> PAGE   \* MERGEFORMAT </w:instrText>
    </w:r>
    <w:r>
      <w:fldChar w:fldCharType="separate"/>
    </w:r>
    <w:r w:rsidR="00441460">
      <w:rPr>
        <w:noProof/>
      </w:rPr>
      <w:t>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6B4C8" w14:textId="77777777" w:rsidR="00C056FF" w:rsidRDefault="00C056FF">
    <w:pPr>
      <w:pStyle w:val="Footer"/>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16EAE" w14:textId="77777777" w:rsidR="00666F28" w:rsidRDefault="00666F28">
      <w:r>
        <w:separator/>
      </w:r>
    </w:p>
  </w:footnote>
  <w:footnote w:type="continuationSeparator" w:id="0">
    <w:p w14:paraId="0B6382C9" w14:textId="77777777" w:rsidR="00666F28" w:rsidRDefault="00666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B1EF" w14:textId="77777777" w:rsidR="00C056FF" w:rsidRDefault="00C056FF" w:rsidP="00C03DF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29CE28" w14:textId="77777777" w:rsidR="00C056FF" w:rsidRDefault="00C056FF" w:rsidP="00687E0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572EA" w14:textId="77777777" w:rsidR="00C056FF" w:rsidRDefault="00C056FF">
    <w:pP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5506" w14:textId="77777777" w:rsidR="00C056FF" w:rsidRDefault="00C056FF">
    <w:pPr>
      <w:ind w:right="36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C32E4" w14:textId="6E911FD7" w:rsidR="00C056FF" w:rsidRDefault="00C056FF" w:rsidP="00356338">
    <w:pPr>
      <w:pStyle w:val="Header"/>
      <w:jc w:val="right"/>
    </w:pPr>
    <w:r>
      <w:fldChar w:fldCharType="begin"/>
    </w:r>
    <w:r>
      <w:instrText xml:space="preserve"> PAGE   \* MERGEFORMAT </w:instrText>
    </w:r>
    <w:r>
      <w:fldChar w:fldCharType="separate"/>
    </w:r>
    <w:r w:rsidR="00441460">
      <w:rPr>
        <w:noProof/>
      </w:rPr>
      <w:t>29</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3CAC0" w14:textId="77777777" w:rsidR="00C056FF" w:rsidRDefault="00C056F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A8460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504A31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7704D7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C4889F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58A199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794A51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4ACA1B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76A2EB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1E142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EF9E0B1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0A00B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0E13B6"/>
    <w:multiLevelType w:val="hybridMultilevel"/>
    <w:tmpl w:val="06762FC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36F92"/>
    <w:multiLevelType w:val="multilevel"/>
    <w:tmpl w:val="2C7E3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AA792A"/>
    <w:multiLevelType w:val="hybridMultilevel"/>
    <w:tmpl w:val="8A22A6C0"/>
    <w:lvl w:ilvl="0" w:tplc="A3D0E39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FFA1D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2075247"/>
    <w:multiLevelType w:val="hybridMultilevel"/>
    <w:tmpl w:val="134CB3FA"/>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6" w15:restartNumberingAfterBreak="0">
    <w:nsid w:val="16777F1D"/>
    <w:multiLevelType w:val="multilevel"/>
    <w:tmpl w:val="0A0247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4D56BE"/>
    <w:multiLevelType w:val="hybridMultilevel"/>
    <w:tmpl w:val="1332E7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B592C24"/>
    <w:multiLevelType w:val="hybridMultilevel"/>
    <w:tmpl w:val="748CC0CE"/>
    <w:lvl w:ilvl="0" w:tplc="46B6179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2E826212"/>
    <w:multiLevelType w:val="multilevel"/>
    <w:tmpl w:val="19C4B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197A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9732DFD"/>
    <w:multiLevelType w:val="hybridMultilevel"/>
    <w:tmpl w:val="D6E00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284BC8"/>
    <w:multiLevelType w:val="multilevel"/>
    <w:tmpl w:val="E300F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33924CB"/>
    <w:multiLevelType w:val="multilevel"/>
    <w:tmpl w:val="839EC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A80F05"/>
    <w:multiLevelType w:val="multilevel"/>
    <w:tmpl w:val="1332E76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A9376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B08096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B807426"/>
    <w:multiLevelType w:val="hybridMultilevel"/>
    <w:tmpl w:val="29DE7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E60555"/>
    <w:multiLevelType w:val="hybridMultilevel"/>
    <w:tmpl w:val="62363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E1C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B212DD1"/>
    <w:multiLevelType w:val="hybridMultilevel"/>
    <w:tmpl w:val="AF5E418C"/>
    <w:lvl w:ilvl="0" w:tplc="8EC0E1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1A26ED"/>
    <w:multiLevelType w:val="hybridMultilevel"/>
    <w:tmpl w:val="D486921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6E8658EA"/>
    <w:multiLevelType w:val="hybridMultilevel"/>
    <w:tmpl w:val="BAE46164"/>
    <w:lvl w:ilvl="0" w:tplc="46B617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7A64CA"/>
    <w:multiLevelType w:val="hybridMultilevel"/>
    <w:tmpl w:val="B0A652D0"/>
    <w:lvl w:ilvl="0" w:tplc="6F72C21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0B51515"/>
    <w:multiLevelType w:val="hybridMultilevel"/>
    <w:tmpl w:val="01F2F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E12701"/>
    <w:multiLevelType w:val="hybridMultilevel"/>
    <w:tmpl w:val="9EC0AF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AC242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E485DAA"/>
    <w:multiLevelType w:val="multilevel"/>
    <w:tmpl w:val="0E309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78954380">
    <w:abstractNumId w:val="11"/>
  </w:num>
  <w:num w:numId="2" w16cid:durableId="1573658823">
    <w:abstractNumId w:val="15"/>
  </w:num>
  <w:num w:numId="3" w16cid:durableId="658312508">
    <w:abstractNumId w:val="13"/>
  </w:num>
  <w:num w:numId="4" w16cid:durableId="1592859960">
    <w:abstractNumId w:val="17"/>
  </w:num>
  <w:num w:numId="5" w16cid:durableId="159738800">
    <w:abstractNumId w:val="16"/>
  </w:num>
  <w:num w:numId="6" w16cid:durableId="1416318004">
    <w:abstractNumId w:val="24"/>
  </w:num>
  <w:num w:numId="7" w16cid:durableId="1033578334">
    <w:abstractNumId w:val="33"/>
  </w:num>
  <w:num w:numId="8" w16cid:durableId="6268593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47641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9219389">
    <w:abstractNumId w:val="18"/>
  </w:num>
  <w:num w:numId="11" w16cid:durableId="463894247">
    <w:abstractNumId w:val="30"/>
  </w:num>
  <w:num w:numId="12" w16cid:durableId="1122920041">
    <w:abstractNumId w:val="32"/>
  </w:num>
  <w:num w:numId="13" w16cid:durableId="293562462">
    <w:abstractNumId w:val="10"/>
  </w:num>
  <w:num w:numId="14" w16cid:durableId="1706173560">
    <w:abstractNumId w:val="8"/>
  </w:num>
  <w:num w:numId="15" w16cid:durableId="815225394">
    <w:abstractNumId w:val="7"/>
  </w:num>
  <w:num w:numId="16" w16cid:durableId="1184444668">
    <w:abstractNumId w:val="6"/>
  </w:num>
  <w:num w:numId="17" w16cid:durableId="1461075126">
    <w:abstractNumId w:val="5"/>
  </w:num>
  <w:num w:numId="18" w16cid:durableId="1337228868">
    <w:abstractNumId w:val="9"/>
  </w:num>
  <w:num w:numId="19" w16cid:durableId="1728911535">
    <w:abstractNumId w:val="4"/>
  </w:num>
  <w:num w:numId="20" w16cid:durableId="1503542376">
    <w:abstractNumId w:val="3"/>
  </w:num>
  <w:num w:numId="21" w16cid:durableId="434208613">
    <w:abstractNumId w:val="2"/>
  </w:num>
  <w:num w:numId="22" w16cid:durableId="25645220">
    <w:abstractNumId w:val="1"/>
  </w:num>
  <w:num w:numId="23" w16cid:durableId="199899624">
    <w:abstractNumId w:val="0"/>
  </w:num>
  <w:num w:numId="24" w16cid:durableId="904220083">
    <w:abstractNumId w:val="20"/>
  </w:num>
  <w:num w:numId="25" w16cid:durableId="664404743">
    <w:abstractNumId w:val="36"/>
  </w:num>
  <w:num w:numId="26" w16cid:durableId="376317670">
    <w:abstractNumId w:val="29"/>
  </w:num>
  <w:num w:numId="27" w16cid:durableId="1362046114">
    <w:abstractNumId w:val="14"/>
  </w:num>
  <w:num w:numId="28" w16cid:durableId="1410885017">
    <w:abstractNumId w:val="25"/>
  </w:num>
  <w:num w:numId="29" w16cid:durableId="1045522371">
    <w:abstractNumId w:val="26"/>
  </w:num>
  <w:num w:numId="30" w16cid:durableId="923799581">
    <w:abstractNumId w:val="35"/>
  </w:num>
  <w:num w:numId="31" w16cid:durableId="1144932061">
    <w:abstractNumId w:val="34"/>
  </w:num>
  <w:num w:numId="32" w16cid:durableId="1198203226">
    <w:abstractNumId w:val="27"/>
  </w:num>
  <w:num w:numId="33" w16cid:durableId="1743524126">
    <w:abstractNumId w:val="28"/>
  </w:num>
  <w:num w:numId="34" w16cid:durableId="2022000363">
    <w:abstractNumId w:val="21"/>
  </w:num>
  <w:num w:numId="35" w16cid:durableId="1243418211">
    <w:abstractNumId w:val="37"/>
  </w:num>
  <w:num w:numId="36" w16cid:durableId="1813980294">
    <w:abstractNumId w:val="23"/>
  </w:num>
  <w:num w:numId="37" w16cid:durableId="17006676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16578039">
    <w:abstractNumId w:val="19"/>
  </w:num>
  <w:num w:numId="39" w16cid:durableId="182262283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NP-DO">
    <w15:presenceInfo w15:providerId="None" w15:userId="LNP-DO"/>
  </w15:person>
  <w15:person w15:author="Gertrude chi">
    <w15:presenceInfo w15:providerId="Windows Live" w15:userId="07f64e64f3c011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3MjE1NzA3Mzc1NTVU0lEKTi0uzszPAykwrAUAtxilFywAAAA="/>
  </w:docVars>
  <w:rsids>
    <w:rsidRoot w:val="00B14EF8"/>
    <w:rsid w:val="000159A7"/>
    <w:rsid w:val="00020385"/>
    <w:rsid w:val="00021B96"/>
    <w:rsid w:val="00031710"/>
    <w:rsid w:val="00032FFA"/>
    <w:rsid w:val="0003432E"/>
    <w:rsid w:val="00034FC1"/>
    <w:rsid w:val="00047080"/>
    <w:rsid w:val="00056356"/>
    <w:rsid w:val="000613DC"/>
    <w:rsid w:val="000617AD"/>
    <w:rsid w:val="00061B0C"/>
    <w:rsid w:val="0006546A"/>
    <w:rsid w:val="00066ECA"/>
    <w:rsid w:val="0007645E"/>
    <w:rsid w:val="0007715B"/>
    <w:rsid w:val="00082E52"/>
    <w:rsid w:val="00084478"/>
    <w:rsid w:val="00087C98"/>
    <w:rsid w:val="00091E35"/>
    <w:rsid w:val="0009477B"/>
    <w:rsid w:val="00096DB7"/>
    <w:rsid w:val="000A29B5"/>
    <w:rsid w:val="000A2B8F"/>
    <w:rsid w:val="000B1DE8"/>
    <w:rsid w:val="000B285E"/>
    <w:rsid w:val="000B438B"/>
    <w:rsid w:val="000B4C5F"/>
    <w:rsid w:val="000D386A"/>
    <w:rsid w:val="000D48E9"/>
    <w:rsid w:val="000D792F"/>
    <w:rsid w:val="000E02F9"/>
    <w:rsid w:val="000E2318"/>
    <w:rsid w:val="000E29A5"/>
    <w:rsid w:val="000E2AA2"/>
    <w:rsid w:val="000E2D4A"/>
    <w:rsid w:val="000E6F6E"/>
    <w:rsid w:val="000F647B"/>
    <w:rsid w:val="000F6A65"/>
    <w:rsid w:val="00100230"/>
    <w:rsid w:val="00100A46"/>
    <w:rsid w:val="00100EE6"/>
    <w:rsid w:val="00102B1B"/>
    <w:rsid w:val="001035FB"/>
    <w:rsid w:val="00107124"/>
    <w:rsid w:val="001072CB"/>
    <w:rsid w:val="00111913"/>
    <w:rsid w:val="00115AFC"/>
    <w:rsid w:val="001255B6"/>
    <w:rsid w:val="00131247"/>
    <w:rsid w:val="00134B5A"/>
    <w:rsid w:val="001359AD"/>
    <w:rsid w:val="00144437"/>
    <w:rsid w:val="00144764"/>
    <w:rsid w:val="001471D5"/>
    <w:rsid w:val="00151B93"/>
    <w:rsid w:val="00153A4C"/>
    <w:rsid w:val="00156863"/>
    <w:rsid w:val="00157645"/>
    <w:rsid w:val="00161545"/>
    <w:rsid w:val="001677B9"/>
    <w:rsid w:val="001764C8"/>
    <w:rsid w:val="001915D7"/>
    <w:rsid w:val="001926FD"/>
    <w:rsid w:val="00196EED"/>
    <w:rsid w:val="001A1F87"/>
    <w:rsid w:val="001A3B4E"/>
    <w:rsid w:val="001A7871"/>
    <w:rsid w:val="001B1900"/>
    <w:rsid w:val="001B23DA"/>
    <w:rsid w:val="001B473C"/>
    <w:rsid w:val="001B5F08"/>
    <w:rsid w:val="001B7058"/>
    <w:rsid w:val="001C074A"/>
    <w:rsid w:val="001C16DB"/>
    <w:rsid w:val="001C2DD1"/>
    <w:rsid w:val="001C7B1F"/>
    <w:rsid w:val="001D6DF1"/>
    <w:rsid w:val="001E0C86"/>
    <w:rsid w:val="001E0EF2"/>
    <w:rsid w:val="001E4714"/>
    <w:rsid w:val="001E5CC8"/>
    <w:rsid w:val="001F2101"/>
    <w:rsid w:val="001F6FC4"/>
    <w:rsid w:val="00205313"/>
    <w:rsid w:val="002065AD"/>
    <w:rsid w:val="00210065"/>
    <w:rsid w:val="00210236"/>
    <w:rsid w:val="00217E99"/>
    <w:rsid w:val="00221E4C"/>
    <w:rsid w:val="002236E6"/>
    <w:rsid w:val="0023047D"/>
    <w:rsid w:val="00230EA1"/>
    <w:rsid w:val="00232D7E"/>
    <w:rsid w:val="00241673"/>
    <w:rsid w:val="00245576"/>
    <w:rsid w:val="002573A8"/>
    <w:rsid w:val="00264C02"/>
    <w:rsid w:val="00266FA1"/>
    <w:rsid w:val="00267838"/>
    <w:rsid w:val="00270944"/>
    <w:rsid w:val="00271D62"/>
    <w:rsid w:val="0027660E"/>
    <w:rsid w:val="00282BA5"/>
    <w:rsid w:val="00285E7A"/>
    <w:rsid w:val="00285E95"/>
    <w:rsid w:val="002916E2"/>
    <w:rsid w:val="00293F18"/>
    <w:rsid w:val="00295D25"/>
    <w:rsid w:val="002A1189"/>
    <w:rsid w:val="002A78D9"/>
    <w:rsid w:val="002B6C91"/>
    <w:rsid w:val="002B73FD"/>
    <w:rsid w:val="002C3C89"/>
    <w:rsid w:val="002C4F2F"/>
    <w:rsid w:val="002D3B48"/>
    <w:rsid w:val="002E7CBA"/>
    <w:rsid w:val="002F5D49"/>
    <w:rsid w:val="002F6989"/>
    <w:rsid w:val="002F6D8B"/>
    <w:rsid w:val="00300CB1"/>
    <w:rsid w:val="00312620"/>
    <w:rsid w:val="003218A7"/>
    <w:rsid w:val="00322AE7"/>
    <w:rsid w:val="00324CD8"/>
    <w:rsid w:val="00326062"/>
    <w:rsid w:val="003262E0"/>
    <w:rsid w:val="00334176"/>
    <w:rsid w:val="003349F8"/>
    <w:rsid w:val="00351536"/>
    <w:rsid w:val="003531CC"/>
    <w:rsid w:val="00356338"/>
    <w:rsid w:val="00361C0D"/>
    <w:rsid w:val="00370C13"/>
    <w:rsid w:val="00372332"/>
    <w:rsid w:val="00375938"/>
    <w:rsid w:val="00387A0B"/>
    <w:rsid w:val="003B2BAE"/>
    <w:rsid w:val="003B31AC"/>
    <w:rsid w:val="003B6290"/>
    <w:rsid w:val="003C5572"/>
    <w:rsid w:val="003D09FA"/>
    <w:rsid w:val="003D209C"/>
    <w:rsid w:val="003D4A1F"/>
    <w:rsid w:val="003E4ADD"/>
    <w:rsid w:val="003E7FAD"/>
    <w:rsid w:val="003F0077"/>
    <w:rsid w:val="003F425C"/>
    <w:rsid w:val="00403B84"/>
    <w:rsid w:val="00405D61"/>
    <w:rsid w:val="00410736"/>
    <w:rsid w:val="00426B9D"/>
    <w:rsid w:val="004300C9"/>
    <w:rsid w:val="0043423D"/>
    <w:rsid w:val="00440C5A"/>
    <w:rsid w:val="00441460"/>
    <w:rsid w:val="00442246"/>
    <w:rsid w:val="00442CCD"/>
    <w:rsid w:val="00446F03"/>
    <w:rsid w:val="00454E0E"/>
    <w:rsid w:val="00460EF8"/>
    <w:rsid w:val="00462C08"/>
    <w:rsid w:val="00475F49"/>
    <w:rsid w:val="00485395"/>
    <w:rsid w:val="00486D83"/>
    <w:rsid w:val="0049072A"/>
    <w:rsid w:val="00491D2C"/>
    <w:rsid w:val="004A0F92"/>
    <w:rsid w:val="004A620E"/>
    <w:rsid w:val="004A7D7D"/>
    <w:rsid w:val="004B5877"/>
    <w:rsid w:val="004C6B09"/>
    <w:rsid w:val="004C6B20"/>
    <w:rsid w:val="004C758D"/>
    <w:rsid w:val="004C776B"/>
    <w:rsid w:val="004D4F55"/>
    <w:rsid w:val="004E484D"/>
    <w:rsid w:val="004E590F"/>
    <w:rsid w:val="004F5D87"/>
    <w:rsid w:val="004F717B"/>
    <w:rsid w:val="0051056B"/>
    <w:rsid w:val="005158AC"/>
    <w:rsid w:val="005179E0"/>
    <w:rsid w:val="00522645"/>
    <w:rsid w:val="00522A13"/>
    <w:rsid w:val="00523AD1"/>
    <w:rsid w:val="005252F0"/>
    <w:rsid w:val="00530EE4"/>
    <w:rsid w:val="00532C22"/>
    <w:rsid w:val="005411A4"/>
    <w:rsid w:val="00541439"/>
    <w:rsid w:val="0054450D"/>
    <w:rsid w:val="00554823"/>
    <w:rsid w:val="00557AC7"/>
    <w:rsid w:val="00562B66"/>
    <w:rsid w:val="005631EF"/>
    <w:rsid w:val="00563A17"/>
    <w:rsid w:val="00567908"/>
    <w:rsid w:val="00575DB0"/>
    <w:rsid w:val="00575EB3"/>
    <w:rsid w:val="00581A6B"/>
    <w:rsid w:val="00581D07"/>
    <w:rsid w:val="00585363"/>
    <w:rsid w:val="00585AD4"/>
    <w:rsid w:val="0059039B"/>
    <w:rsid w:val="00597727"/>
    <w:rsid w:val="005A27A2"/>
    <w:rsid w:val="005A5859"/>
    <w:rsid w:val="005C024F"/>
    <w:rsid w:val="005D462C"/>
    <w:rsid w:val="005D6E51"/>
    <w:rsid w:val="005D7280"/>
    <w:rsid w:val="005E712B"/>
    <w:rsid w:val="005F0292"/>
    <w:rsid w:val="005F5EFD"/>
    <w:rsid w:val="006051A1"/>
    <w:rsid w:val="006106A3"/>
    <w:rsid w:val="00614FDE"/>
    <w:rsid w:val="006157CF"/>
    <w:rsid w:val="00630E53"/>
    <w:rsid w:val="00637651"/>
    <w:rsid w:val="00643544"/>
    <w:rsid w:val="00647B78"/>
    <w:rsid w:val="00656BFB"/>
    <w:rsid w:val="00666F28"/>
    <w:rsid w:val="006724DF"/>
    <w:rsid w:val="006743ED"/>
    <w:rsid w:val="0067452F"/>
    <w:rsid w:val="0067482D"/>
    <w:rsid w:val="006778F3"/>
    <w:rsid w:val="00685EB3"/>
    <w:rsid w:val="00686474"/>
    <w:rsid w:val="00687E0E"/>
    <w:rsid w:val="00691F9D"/>
    <w:rsid w:val="006A2D5B"/>
    <w:rsid w:val="006B2982"/>
    <w:rsid w:val="006B7168"/>
    <w:rsid w:val="006B734E"/>
    <w:rsid w:val="006C05FA"/>
    <w:rsid w:val="006C390C"/>
    <w:rsid w:val="006D19AC"/>
    <w:rsid w:val="006D4E02"/>
    <w:rsid w:val="006D67DD"/>
    <w:rsid w:val="006E0CE2"/>
    <w:rsid w:val="006E2E81"/>
    <w:rsid w:val="006E6406"/>
    <w:rsid w:val="006F2B8E"/>
    <w:rsid w:val="00710948"/>
    <w:rsid w:val="00715C0B"/>
    <w:rsid w:val="00722BB7"/>
    <w:rsid w:val="0072344E"/>
    <w:rsid w:val="0072778C"/>
    <w:rsid w:val="00730588"/>
    <w:rsid w:val="00731A4D"/>
    <w:rsid w:val="007346FC"/>
    <w:rsid w:val="007355A2"/>
    <w:rsid w:val="00736777"/>
    <w:rsid w:val="00740A51"/>
    <w:rsid w:val="00740B58"/>
    <w:rsid w:val="00744AE0"/>
    <w:rsid w:val="00745E25"/>
    <w:rsid w:val="007522CF"/>
    <w:rsid w:val="00754E6A"/>
    <w:rsid w:val="007562AC"/>
    <w:rsid w:val="007616DE"/>
    <w:rsid w:val="00761824"/>
    <w:rsid w:val="00762E2F"/>
    <w:rsid w:val="007668E2"/>
    <w:rsid w:val="00780350"/>
    <w:rsid w:val="00781EEB"/>
    <w:rsid w:val="00782CB5"/>
    <w:rsid w:val="0078791B"/>
    <w:rsid w:val="00791DF5"/>
    <w:rsid w:val="007A21FA"/>
    <w:rsid w:val="007A28E1"/>
    <w:rsid w:val="007B0BA1"/>
    <w:rsid w:val="007B582A"/>
    <w:rsid w:val="007D3003"/>
    <w:rsid w:val="007D3873"/>
    <w:rsid w:val="007E3401"/>
    <w:rsid w:val="007E668D"/>
    <w:rsid w:val="007E6A83"/>
    <w:rsid w:val="007E77C6"/>
    <w:rsid w:val="007F04CB"/>
    <w:rsid w:val="007F2AEB"/>
    <w:rsid w:val="00801385"/>
    <w:rsid w:val="00803FF8"/>
    <w:rsid w:val="008129CE"/>
    <w:rsid w:val="008141FF"/>
    <w:rsid w:val="00815D70"/>
    <w:rsid w:val="0083522A"/>
    <w:rsid w:val="00835DB1"/>
    <w:rsid w:val="008509D7"/>
    <w:rsid w:val="008568F7"/>
    <w:rsid w:val="0085764D"/>
    <w:rsid w:val="008675C6"/>
    <w:rsid w:val="00867BF6"/>
    <w:rsid w:val="00872C38"/>
    <w:rsid w:val="008754C6"/>
    <w:rsid w:val="008801BA"/>
    <w:rsid w:val="00880B76"/>
    <w:rsid w:val="00883AC1"/>
    <w:rsid w:val="00885D9E"/>
    <w:rsid w:val="00886444"/>
    <w:rsid w:val="00886A96"/>
    <w:rsid w:val="0088779D"/>
    <w:rsid w:val="00893EAD"/>
    <w:rsid w:val="008A45A4"/>
    <w:rsid w:val="008A635B"/>
    <w:rsid w:val="008A6F41"/>
    <w:rsid w:val="008B0FE0"/>
    <w:rsid w:val="008B16E4"/>
    <w:rsid w:val="008B4ACB"/>
    <w:rsid w:val="008C033D"/>
    <w:rsid w:val="008C4A77"/>
    <w:rsid w:val="008C53D5"/>
    <w:rsid w:val="008D2469"/>
    <w:rsid w:val="008F3A5D"/>
    <w:rsid w:val="00903480"/>
    <w:rsid w:val="009102C9"/>
    <w:rsid w:val="00911029"/>
    <w:rsid w:val="00912371"/>
    <w:rsid w:val="00914902"/>
    <w:rsid w:val="009244CC"/>
    <w:rsid w:val="0092508E"/>
    <w:rsid w:val="00925D5E"/>
    <w:rsid w:val="00930D23"/>
    <w:rsid w:val="00933159"/>
    <w:rsid w:val="0093653C"/>
    <w:rsid w:val="00936567"/>
    <w:rsid w:val="00941A9A"/>
    <w:rsid w:val="009476AF"/>
    <w:rsid w:val="00947DD9"/>
    <w:rsid w:val="00947FA3"/>
    <w:rsid w:val="00954389"/>
    <w:rsid w:val="009604D2"/>
    <w:rsid w:val="00973B12"/>
    <w:rsid w:val="00975945"/>
    <w:rsid w:val="0098182A"/>
    <w:rsid w:val="00991D58"/>
    <w:rsid w:val="009923A2"/>
    <w:rsid w:val="00995582"/>
    <w:rsid w:val="009967A2"/>
    <w:rsid w:val="009A15CD"/>
    <w:rsid w:val="009A5F8B"/>
    <w:rsid w:val="009A74FA"/>
    <w:rsid w:val="009B2813"/>
    <w:rsid w:val="009B5846"/>
    <w:rsid w:val="009D4F1D"/>
    <w:rsid w:val="009E4DAB"/>
    <w:rsid w:val="009F02A6"/>
    <w:rsid w:val="009F3BF0"/>
    <w:rsid w:val="009F6F30"/>
    <w:rsid w:val="00A00582"/>
    <w:rsid w:val="00A0583F"/>
    <w:rsid w:val="00A06BDB"/>
    <w:rsid w:val="00A06D22"/>
    <w:rsid w:val="00A11E75"/>
    <w:rsid w:val="00A12C26"/>
    <w:rsid w:val="00A23E62"/>
    <w:rsid w:val="00A35853"/>
    <w:rsid w:val="00A37730"/>
    <w:rsid w:val="00A44AE8"/>
    <w:rsid w:val="00A45D8C"/>
    <w:rsid w:val="00A56AB9"/>
    <w:rsid w:val="00A6051F"/>
    <w:rsid w:val="00A61F23"/>
    <w:rsid w:val="00A725F3"/>
    <w:rsid w:val="00A72A91"/>
    <w:rsid w:val="00A756DF"/>
    <w:rsid w:val="00A756E2"/>
    <w:rsid w:val="00A767E2"/>
    <w:rsid w:val="00A84BB5"/>
    <w:rsid w:val="00A85055"/>
    <w:rsid w:val="00A91B41"/>
    <w:rsid w:val="00A9225E"/>
    <w:rsid w:val="00A92BCB"/>
    <w:rsid w:val="00A95EB6"/>
    <w:rsid w:val="00AA0E1B"/>
    <w:rsid w:val="00AB6EA7"/>
    <w:rsid w:val="00AB6EE6"/>
    <w:rsid w:val="00AC13DF"/>
    <w:rsid w:val="00AD4875"/>
    <w:rsid w:val="00AE0655"/>
    <w:rsid w:val="00AE3565"/>
    <w:rsid w:val="00AE662B"/>
    <w:rsid w:val="00AF4708"/>
    <w:rsid w:val="00AF5223"/>
    <w:rsid w:val="00AF5263"/>
    <w:rsid w:val="00AF563B"/>
    <w:rsid w:val="00B004CB"/>
    <w:rsid w:val="00B00D56"/>
    <w:rsid w:val="00B1138B"/>
    <w:rsid w:val="00B14EF8"/>
    <w:rsid w:val="00B21BBA"/>
    <w:rsid w:val="00B23CAB"/>
    <w:rsid w:val="00B24CC8"/>
    <w:rsid w:val="00B32C79"/>
    <w:rsid w:val="00B33317"/>
    <w:rsid w:val="00B43CDD"/>
    <w:rsid w:val="00B44FB6"/>
    <w:rsid w:val="00B47BDC"/>
    <w:rsid w:val="00B5563B"/>
    <w:rsid w:val="00B57B80"/>
    <w:rsid w:val="00B624E4"/>
    <w:rsid w:val="00B6322C"/>
    <w:rsid w:val="00B649F7"/>
    <w:rsid w:val="00B726B6"/>
    <w:rsid w:val="00B81AB5"/>
    <w:rsid w:val="00B83511"/>
    <w:rsid w:val="00B8395E"/>
    <w:rsid w:val="00B942A6"/>
    <w:rsid w:val="00BA5BB2"/>
    <w:rsid w:val="00BB2FC8"/>
    <w:rsid w:val="00BB4A7D"/>
    <w:rsid w:val="00BB6749"/>
    <w:rsid w:val="00BB6B6B"/>
    <w:rsid w:val="00BC5D53"/>
    <w:rsid w:val="00BE3002"/>
    <w:rsid w:val="00BE5761"/>
    <w:rsid w:val="00BF0CC2"/>
    <w:rsid w:val="00BF2269"/>
    <w:rsid w:val="00BF6C9C"/>
    <w:rsid w:val="00C014E2"/>
    <w:rsid w:val="00C03DF4"/>
    <w:rsid w:val="00C04013"/>
    <w:rsid w:val="00C0445D"/>
    <w:rsid w:val="00C046EA"/>
    <w:rsid w:val="00C05415"/>
    <w:rsid w:val="00C056FF"/>
    <w:rsid w:val="00C057E0"/>
    <w:rsid w:val="00C11936"/>
    <w:rsid w:val="00C132F7"/>
    <w:rsid w:val="00C141E2"/>
    <w:rsid w:val="00C17C21"/>
    <w:rsid w:val="00C35E17"/>
    <w:rsid w:val="00C37064"/>
    <w:rsid w:val="00C4278C"/>
    <w:rsid w:val="00C437AD"/>
    <w:rsid w:val="00C46232"/>
    <w:rsid w:val="00C519D6"/>
    <w:rsid w:val="00C54596"/>
    <w:rsid w:val="00C60DDF"/>
    <w:rsid w:val="00C661B5"/>
    <w:rsid w:val="00C66543"/>
    <w:rsid w:val="00C7350F"/>
    <w:rsid w:val="00C75BDC"/>
    <w:rsid w:val="00C82CB3"/>
    <w:rsid w:val="00C923A7"/>
    <w:rsid w:val="00CA0BC2"/>
    <w:rsid w:val="00CA3D92"/>
    <w:rsid w:val="00CA4465"/>
    <w:rsid w:val="00CA4561"/>
    <w:rsid w:val="00CA483A"/>
    <w:rsid w:val="00CB496B"/>
    <w:rsid w:val="00CB79C1"/>
    <w:rsid w:val="00CC0CD7"/>
    <w:rsid w:val="00CC37DA"/>
    <w:rsid w:val="00CC4070"/>
    <w:rsid w:val="00CD3495"/>
    <w:rsid w:val="00CD3C8F"/>
    <w:rsid w:val="00CD3C90"/>
    <w:rsid w:val="00CD5A41"/>
    <w:rsid w:val="00CD6001"/>
    <w:rsid w:val="00CE038A"/>
    <w:rsid w:val="00CF175D"/>
    <w:rsid w:val="00CF3B19"/>
    <w:rsid w:val="00CF6641"/>
    <w:rsid w:val="00D149C1"/>
    <w:rsid w:val="00D25C96"/>
    <w:rsid w:val="00D27A6A"/>
    <w:rsid w:val="00D337E3"/>
    <w:rsid w:val="00D412A8"/>
    <w:rsid w:val="00D41D26"/>
    <w:rsid w:val="00D467C2"/>
    <w:rsid w:val="00D52461"/>
    <w:rsid w:val="00D62320"/>
    <w:rsid w:val="00D64E9F"/>
    <w:rsid w:val="00D70453"/>
    <w:rsid w:val="00D73B53"/>
    <w:rsid w:val="00D80F49"/>
    <w:rsid w:val="00D8204D"/>
    <w:rsid w:val="00D860EA"/>
    <w:rsid w:val="00D86198"/>
    <w:rsid w:val="00D90B0B"/>
    <w:rsid w:val="00D9555E"/>
    <w:rsid w:val="00DA11FC"/>
    <w:rsid w:val="00DB01A3"/>
    <w:rsid w:val="00DB386E"/>
    <w:rsid w:val="00DB574E"/>
    <w:rsid w:val="00DB60EC"/>
    <w:rsid w:val="00DC2D78"/>
    <w:rsid w:val="00DC3DEC"/>
    <w:rsid w:val="00DD1A48"/>
    <w:rsid w:val="00DD4793"/>
    <w:rsid w:val="00DD6A73"/>
    <w:rsid w:val="00DE283F"/>
    <w:rsid w:val="00DF1A0C"/>
    <w:rsid w:val="00DF2402"/>
    <w:rsid w:val="00DF5724"/>
    <w:rsid w:val="00DF7D89"/>
    <w:rsid w:val="00E02CDD"/>
    <w:rsid w:val="00E036B1"/>
    <w:rsid w:val="00E0416B"/>
    <w:rsid w:val="00E04422"/>
    <w:rsid w:val="00E20CAF"/>
    <w:rsid w:val="00E2149D"/>
    <w:rsid w:val="00E22F97"/>
    <w:rsid w:val="00E256D8"/>
    <w:rsid w:val="00E26EC5"/>
    <w:rsid w:val="00E359F7"/>
    <w:rsid w:val="00E404F6"/>
    <w:rsid w:val="00E44C7F"/>
    <w:rsid w:val="00E47112"/>
    <w:rsid w:val="00E5068A"/>
    <w:rsid w:val="00E50E6F"/>
    <w:rsid w:val="00E50F26"/>
    <w:rsid w:val="00E5163A"/>
    <w:rsid w:val="00E859B2"/>
    <w:rsid w:val="00E8690B"/>
    <w:rsid w:val="00E87412"/>
    <w:rsid w:val="00E9071E"/>
    <w:rsid w:val="00E90957"/>
    <w:rsid w:val="00E92FED"/>
    <w:rsid w:val="00EA6C0D"/>
    <w:rsid w:val="00EB64D4"/>
    <w:rsid w:val="00EB78E6"/>
    <w:rsid w:val="00EC0E02"/>
    <w:rsid w:val="00EC11AF"/>
    <w:rsid w:val="00EC416E"/>
    <w:rsid w:val="00ED0091"/>
    <w:rsid w:val="00ED2E62"/>
    <w:rsid w:val="00ED4775"/>
    <w:rsid w:val="00ED6D3C"/>
    <w:rsid w:val="00EF438B"/>
    <w:rsid w:val="00EF4948"/>
    <w:rsid w:val="00F0431B"/>
    <w:rsid w:val="00F05A5C"/>
    <w:rsid w:val="00F10F14"/>
    <w:rsid w:val="00F11DD2"/>
    <w:rsid w:val="00F171FF"/>
    <w:rsid w:val="00F311D7"/>
    <w:rsid w:val="00F34360"/>
    <w:rsid w:val="00F40C4C"/>
    <w:rsid w:val="00F43462"/>
    <w:rsid w:val="00F511C9"/>
    <w:rsid w:val="00F51926"/>
    <w:rsid w:val="00F576DB"/>
    <w:rsid w:val="00F636FA"/>
    <w:rsid w:val="00F64A52"/>
    <w:rsid w:val="00F65CEA"/>
    <w:rsid w:val="00F7042E"/>
    <w:rsid w:val="00F918D1"/>
    <w:rsid w:val="00F9388B"/>
    <w:rsid w:val="00FB55B2"/>
    <w:rsid w:val="00FB7605"/>
    <w:rsid w:val="00FC0145"/>
    <w:rsid w:val="00FC72B9"/>
    <w:rsid w:val="00FD2C47"/>
    <w:rsid w:val="00FD32F9"/>
    <w:rsid w:val="00FD4291"/>
    <w:rsid w:val="00FD4E4A"/>
    <w:rsid w:val="00FE0BAF"/>
    <w:rsid w:val="00FE189C"/>
    <w:rsid w:val="00FE1BF6"/>
    <w:rsid w:val="00FE2E2A"/>
    <w:rsid w:val="00FE7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081222"/>
  <w15:chartTrackingRefBased/>
  <w15:docId w15:val="{6A607651-80FC-4D1E-90BC-BF18CDB8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99"/>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99"/>
    <w:lsdException w:name="annotation text" w:uiPriority="99"/>
    <w:lsdException w:name="header" w:uiPriority="99"/>
    <w:lsdException w:name="footer" w:uiPriority="99"/>
    <w:lsdException w:name="index heading" w:semiHidden="1"/>
    <w:lsdException w:name="caption" w:qFormat="1"/>
    <w:lsdException w:name="table of figures" w:uiPriority="99"/>
    <w:lsdException w:name="envelope address" w:semiHidden="1"/>
    <w:lsdException w:name="envelope return" w:semiHidden="1"/>
    <w:lsdException w:name="footnote reference" w:uiPriority="99"/>
    <w:lsdException w:name="annotation reference" w:uiPriority="99"/>
    <w:lsdException w:name="line number" w:semiHidden="1"/>
    <w:lsdException w:name="page number" w:uiPriority="99"/>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uiPriority="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Hyperlink" w:uiPriority="99"/>
    <w:lsdException w:name="FollowedHyperlink" w:uiPriority="99"/>
    <w:lsdException w:name="Strong" w:qFormat="1"/>
    <w:lsdException w:name="Emphasis" w:uiPriority="20" w:qFormat="1"/>
    <w:lsdException w:name="Document Map" w:semiHidden="1"/>
    <w:lsdException w:name="Plain Text" w:semiHidden="1"/>
    <w:lsdException w:name="E-mail Signature" w:semiHidden="1"/>
    <w:lsdException w:name="Normal (Web)"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D23"/>
    <w:pPr>
      <w:autoSpaceDE w:val="0"/>
      <w:autoSpaceDN w:val="0"/>
      <w:adjustRightInd w:val="0"/>
      <w:snapToGrid w:val="0"/>
    </w:pPr>
    <w:rPr>
      <w:sz w:val="24"/>
      <w:szCs w:val="24"/>
    </w:rPr>
  </w:style>
  <w:style w:type="paragraph" w:styleId="Heading1">
    <w:name w:val="heading 1"/>
    <w:basedOn w:val="Normal"/>
    <w:next w:val="Normal"/>
    <w:link w:val="Heading1Char"/>
    <w:semiHidden/>
    <w:rsid w:val="007E77C6"/>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semiHidden/>
    <w:unhideWhenUsed/>
    <w:qFormat/>
    <w:rsid w:val="0007645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semiHidden/>
    <w:qFormat/>
    <w:rsid w:val="00930D23"/>
    <w:pPr>
      <w:keepNext/>
      <w:numPr>
        <w:ilvl w:val="2"/>
        <w:numId w:val="29"/>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Level1">
    <w:name w:val="APA Level 1"/>
    <w:next w:val="BodyText"/>
    <w:link w:val="APALevel1Char"/>
    <w:qFormat/>
    <w:rsid w:val="00FD32F9"/>
    <w:pPr>
      <w:keepNext/>
      <w:keepLines/>
      <w:tabs>
        <w:tab w:val="right" w:leader="dot" w:pos="8640"/>
      </w:tabs>
      <w:autoSpaceDE w:val="0"/>
      <w:autoSpaceDN w:val="0"/>
      <w:spacing w:line="480" w:lineRule="auto"/>
      <w:jc w:val="center"/>
      <w:outlineLvl w:val="1"/>
    </w:pPr>
    <w:rPr>
      <w:b/>
      <w:sz w:val="24"/>
      <w:szCs w:val="24"/>
    </w:rPr>
  </w:style>
  <w:style w:type="paragraph" w:styleId="BodyText">
    <w:name w:val="Body Text"/>
    <w:basedOn w:val="Normal"/>
    <w:link w:val="BodyTextChar"/>
    <w:rsid w:val="00930D23"/>
    <w:pPr>
      <w:spacing w:line="480" w:lineRule="auto"/>
      <w:ind w:firstLine="720"/>
    </w:pPr>
  </w:style>
  <w:style w:type="character" w:customStyle="1" w:styleId="BodyTextChar">
    <w:name w:val="Body Text Char"/>
    <w:link w:val="BodyText"/>
    <w:rsid w:val="00930D23"/>
    <w:rPr>
      <w:sz w:val="24"/>
      <w:szCs w:val="24"/>
    </w:rPr>
  </w:style>
  <w:style w:type="character" w:customStyle="1" w:styleId="APALevel1Char">
    <w:name w:val="APA Level 1 Char"/>
    <w:link w:val="APALevel1"/>
    <w:rsid w:val="00FD32F9"/>
    <w:rPr>
      <w:b/>
      <w:sz w:val="24"/>
      <w:szCs w:val="24"/>
    </w:rPr>
  </w:style>
  <w:style w:type="paragraph" w:customStyle="1" w:styleId="APALevel2">
    <w:name w:val="APA Level 2"/>
    <w:basedOn w:val="APALevel1"/>
    <w:next w:val="BodyText"/>
    <w:qFormat/>
    <w:rsid w:val="00FD32F9"/>
    <w:pPr>
      <w:adjustRightInd w:val="0"/>
      <w:jc w:val="left"/>
      <w:outlineLvl w:val="2"/>
    </w:pPr>
    <w:rPr>
      <w:iCs/>
    </w:rPr>
  </w:style>
  <w:style w:type="paragraph" w:customStyle="1" w:styleId="APAReference">
    <w:name w:val="APA Reference"/>
    <w:qFormat/>
    <w:rsid w:val="00930D23"/>
    <w:pPr>
      <w:widowControl w:val="0"/>
      <w:autoSpaceDE w:val="0"/>
      <w:autoSpaceDN w:val="0"/>
      <w:adjustRightInd w:val="0"/>
      <w:spacing w:line="480" w:lineRule="auto"/>
      <w:ind w:left="720" w:hanging="720"/>
    </w:pPr>
    <w:rPr>
      <w:sz w:val="24"/>
      <w:szCs w:val="24"/>
    </w:rPr>
  </w:style>
  <w:style w:type="paragraph" w:customStyle="1" w:styleId="FlushLeft">
    <w:name w:val="Flush Left"/>
    <w:link w:val="FlushLeftChar"/>
    <w:uiPriority w:val="99"/>
    <w:semiHidden/>
    <w:rsid w:val="00930D23"/>
    <w:pPr>
      <w:widowControl w:val="0"/>
      <w:autoSpaceDE w:val="0"/>
      <w:autoSpaceDN w:val="0"/>
      <w:adjustRightInd w:val="0"/>
      <w:spacing w:line="480" w:lineRule="auto"/>
    </w:pPr>
    <w:rPr>
      <w:sz w:val="24"/>
      <w:szCs w:val="24"/>
    </w:rPr>
  </w:style>
  <w:style w:type="character" w:customStyle="1" w:styleId="FlushLeftChar">
    <w:name w:val="Flush Left Char"/>
    <w:link w:val="FlushLeft"/>
    <w:uiPriority w:val="99"/>
    <w:semiHidden/>
    <w:rsid w:val="00930D23"/>
    <w:rPr>
      <w:sz w:val="24"/>
      <w:szCs w:val="24"/>
    </w:rPr>
  </w:style>
  <w:style w:type="paragraph" w:styleId="Header">
    <w:name w:val="header"/>
    <w:basedOn w:val="Normal"/>
    <w:link w:val="HeaderChar"/>
    <w:uiPriority w:val="99"/>
    <w:semiHidden/>
    <w:rsid w:val="00930D23"/>
    <w:pPr>
      <w:tabs>
        <w:tab w:val="left" w:pos="0"/>
        <w:tab w:val="center" w:pos="4320"/>
        <w:tab w:val="right" w:pos="8640"/>
      </w:tabs>
    </w:pPr>
  </w:style>
  <w:style w:type="paragraph" w:styleId="Footer">
    <w:name w:val="footer"/>
    <w:basedOn w:val="Normal"/>
    <w:link w:val="FooterChar"/>
    <w:uiPriority w:val="99"/>
    <w:semiHidden/>
    <w:rsid w:val="00930D23"/>
    <w:pPr>
      <w:tabs>
        <w:tab w:val="left" w:pos="0"/>
        <w:tab w:val="center" w:pos="4320"/>
        <w:tab w:val="right" w:pos="8640"/>
      </w:tabs>
      <w:ind w:firstLine="720"/>
    </w:pPr>
  </w:style>
  <w:style w:type="character" w:styleId="PageNumber">
    <w:name w:val="page number"/>
    <w:uiPriority w:val="99"/>
    <w:semiHidden/>
    <w:rsid w:val="00930D23"/>
    <w:rPr>
      <w:rFonts w:cs="Times New Roman"/>
    </w:rPr>
  </w:style>
  <w:style w:type="paragraph" w:customStyle="1" w:styleId="CenteredTextSingleSpace">
    <w:name w:val="Centered Text Single Space"/>
    <w:basedOn w:val="Normal"/>
    <w:uiPriority w:val="99"/>
    <w:semiHidden/>
    <w:rsid w:val="00930D23"/>
    <w:pPr>
      <w:jc w:val="center"/>
    </w:pPr>
  </w:style>
  <w:style w:type="paragraph" w:styleId="TableofFigures">
    <w:name w:val="table of figures"/>
    <w:basedOn w:val="Normal"/>
    <w:next w:val="Normal"/>
    <w:uiPriority w:val="99"/>
    <w:rsid w:val="00930D23"/>
    <w:pPr>
      <w:spacing w:line="480" w:lineRule="auto"/>
      <w:ind w:left="480" w:hanging="480"/>
    </w:pPr>
  </w:style>
  <w:style w:type="paragraph" w:customStyle="1" w:styleId="APALevel0noTOC">
    <w:name w:val="APA Level 0 no TOC"/>
    <w:basedOn w:val="APALevel0"/>
    <w:next w:val="BodyText"/>
    <w:qFormat/>
    <w:rsid w:val="00930D23"/>
    <w:pPr>
      <w:pageBreakBefore/>
      <w:outlineLvl w:val="9"/>
    </w:pPr>
  </w:style>
  <w:style w:type="paragraph" w:customStyle="1" w:styleId="APALevel0">
    <w:name w:val="APA Level 0"/>
    <w:qFormat/>
    <w:rsid w:val="00FD32F9"/>
    <w:pPr>
      <w:keepNext/>
      <w:keepLines/>
      <w:spacing w:line="480" w:lineRule="auto"/>
      <w:jc w:val="center"/>
      <w:outlineLvl w:val="0"/>
    </w:pPr>
    <w:rPr>
      <w:sz w:val="24"/>
      <w:szCs w:val="24"/>
    </w:rPr>
  </w:style>
  <w:style w:type="paragraph" w:styleId="TOC1">
    <w:name w:val="toc 1"/>
    <w:basedOn w:val="Normal"/>
    <w:next w:val="Normal"/>
    <w:uiPriority w:val="39"/>
    <w:rsid w:val="00930D23"/>
    <w:pPr>
      <w:tabs>
        <w:tab w:val="right" w:leader="dot" w:pos="8640"/>
      </w:tabs>
      <w:spacing w:line="480" w:lineRule="auto"/>
      <w:ind w:left="720" w:right="720" w:hanging="720"/>
      <w:outlineLvl w:val="0"/>
    </w:pPr>
    <w:rPr>
      <w:noProof/>
    </w:rPr>
  </w:style>
  <w:style w:type="paragraph" w:styleId="TOC2">
    <w:name w:val="toc 2"/>
    <w:basedOn w:val="Normal"/>
    <w:next w:val="Normal"/>
    <w:uiPriority w:val="39"/>
    <w:rsid w:val="00930D23"/>
    <w:pPr>
      <w:tabs>
        <w:tab w:val="right" w:leader="dot" w:pos="8640"/>
      </w:tabs>
      <w:spacing w:line="480" w:lineRule="auto"/>
      <w:ind w:left="1080" w:right="720" w:hanging="720"/>
    </w:pPr>
    <w:rPr>
      <w:noProof/>
    </w:rPr>
  </w:style>
  <w:style w:type="paragraph" w:styleId="TOC3">
    <w:name w:val="toc 3"/>
    <w:basedOn w:val="Normal"/>
    <w:next w:val="Normal"/>
    <w:uiPriority w:val="39"/>
    <w:rsid w:val="00930D23"/>
    <w:pPr>
      <w:spacing w:line="480" w:lineRule="auto"/>
      <w:ind w:left="1440" w:right="720" w:hanging="720"/>
    </w:pPr>
  </w:style>
  <w:style w:type="paragraph" w:styleId="TOC4">
    <w:name w:val="toc 4"/>
    <w:basedOn w:val="Normal"/>
    <w:next w:val="Normal"/>
    <w:uiPriority w:val="99"/>
    <w:semiHidden/>
    <w:rsid w:val="00930D23"/>
    <w:pPr>
      <w:ind w:left="1800" w:right="720" w:hanging="720"/>
    </w:pPr>
  </w:style>
  <w:style w:type="character" w:styleId="Hyperlink">
    <w:name w:val="Hyperlink"/>
    <w:uiPriority w:val="99"/>
    <w:rsid w:val="00930D23"/>
    <w:rPr>
      <w:rFonts w:cs="Times New Roman"/>
      <w:color w:val="1F497D"/>
      <w:u w:val="single"/>
    </w:rPr>
  </w:style>
  <w:style w:type="paragraph" w:styleId="Caption">
    <w:name w:val="caption"/>
    <w:basedOn w:val="Normal"/>
    <w:next w:val="Normal"/>
    <w:qFormat/>
    <w:rsid w:val="00930D23"/>
    <w:pPr>
      <w:keepNext/>
      <w:spacing w:after="240"/>
    </w:pPr>
    <w:rPr>
      <w:bCs/>
      <w:szCs w:val="20"/>
    </w:rPr>
  </w:style>
  <w:style w:type="paragraph" w:styleId="ListParagraph">
    <w:name w:val="List Paragraph"/>
    <w:basedOn w:val="Normal"/>
    <w:uiPriority w:val="34"/>
    <w:qFormat/>
    <w:rsid w:val="00232D7E"/>
    <w:pPr>
      <w:autoSpaceDE/>
      <w:autoSpaceDN/>
      <w:adjustRightInd/>
      <w:snapToGrid/>
      <w:ind w:left="720"/>
      <w:contextualSpacing/>
    </w:pPr>
    <w:rPr>
      <w:rFonts w:eastAsia="Cambria"/>
    </w:rPr>
  </w:style>
  <w:style w:type="character" w:customStyle="1" w:styleId="Heading1Char">
    <w:name w:val="Heading 1 Char"/>
    <w:link w:val="Heading1"/>
    <w:semiHidden/>
    <w:rsid w:val="007E77C6"/>
    <w:rPr>
      <w:rFonts w:ascii="Calibri" w:eastAsia="MS Gothic" w:hAnsi="Calibri"/>
      <w:b/>
      <w:bCs/>
      <w:kern w:val="32"/>
      <w:sz w:val="32"/>
      <w:szCs w:val="32"/>
    </w:rPr>
  </w:style>
  <w:style w:type="paragraph" w:styleId="BlockText">
    <w:name w:val="Block Text"/>
    <w:aliases w:val="Block Quote Text"/>
    <w:basedOn w:val="BodyText"/>
    <w:link w:val="BlockTextChar"/>
    <w:autoRedefine/>
    <w:rsid w:val="00930D23"/>
    <w:pPr>
      <w:ind w:left="720" w:firstLine="0"/>
    </w:pPr>
  </w:style>
  <w:style w:type="character" w:customStyle="1" w:styleId="BlockTextChar">
    <w:name w:val="Block Text Char"/>
    <w:aliases w:val="Block Quote Text Char"/>
    <w:link w:val="BlockText"/>
    <w:rsid w:val="00930D23"/>
    <w:rPr>
      <w:sz w:val="24"/>
      <w:szCs w:val="24"/>
    </w:rPr>
  </w:style>
  <w:style w:type="paragraph" w:customStyle="1" w:styleId="BlockText2">
    <w:name w:val="Block Text 2"/>
    <w:basedOn w:val="BlockText"/>
    <w:next w:val="BodyText"/>
    <w:uiPriority w:val="99"/>
    <w:semiHidden/>
    <w:rsid w:val="00930D23"/>
    <w:pPr>
      <w:ind w:firstLine="720"/>
    </w:pPr>
  </w:style>
  <w:style w:type="paragraph" w:customStyle="1" w:styleId="TableBodyText">
    <w:name w:val="Table Body Text"/>
    <w:basedOn w:val="Normal"/>
    <w:uiPriority w:val="99"/>
    <w:semiHidden/>
    <w:rsid w:val="00930D2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napToGrid/>
      <w:spacing w:after="240"/>
    </w:pPr>
    <w:rPr>
      <w:sz w:val="20"/>
      <w:szCs w:val="20"/>
    </w:rPr>
  </w:style>
  <w:style w:type="character" w:styleId="CommentReference">
    <w:name w:val="annotation reference"/>
    <w:uiPriority w:val="99"/>
    <w:semiHidden/>
    <w:rsid w:val="00930D23"/>
    <w:rPr>
      <w:rFonts w:cs="Times New Roman"/>
      <w:sz w:val="16"/>
      <w:szCs w:val="16"/>
    </w:rPr>
  </w:style>
  <w:style w:type="paragraph" w:styleId="CommentText">
    <w:name w:val="annotation text"/>
    <w:basedOn w:val="Normal"/>
    <w:link w:val="CommentTextChar"/>
    <w:uiPriority w:val="99"/>
    <w:semiHidden/>
    <w:rsid w:val="00930D23"/>
    <w:rPr>
      <w:sz w:val="20"/>
      <w:szCs w:val="20"/>
    </w:rPr>
  </w:style>
  <w:style w:type="paragraph" w:styleId="BalloonText">
    <w:name w:val="Balloon Text"/>
    <w:basedOn w:val="Normal"/>
    <w:link w:val="BalloonTextChar"/>
    <w:uiPriority w:val="99"/>
    <w:rsid w:val="00930D23"/>
    <w:rPr>
      <w:rFonts w:ascii="Tahoma" w:hAnsi="Tahoma" w:cs="Tahoma"/>
      <w:sz w:val="16"/>
      <w:szCs w:val="16"/>
    </w:rPr>
  </w:style>
  <w:style w:type="paragraph" w:styleId="CommentSubject">
    <w:name w:val="annotation subject"/>
    <w:basedOn w:val="CommentText"/>
    <w:next w:val="CommentText"/>
    <w:link w:val="CommentSubjectChar"/>
    <w:uiPriority w:val="99"/>
    <w:semiHidden/>
    <w:rsid w:val="00930D23"/>
    <w:rPr>
      <w:b/>
      <w:bCs/>
    </w:rPr>
  </w:style>
  <w:style w:type="paragraph" w:customStyle="1" w:styleId="StyleAPALevel4LeftLinespacingsingle">
    <w:name w:val="Style APA Level 4 + Left Line spacing:  single"/>
    <w:basedOn w:val="Normal"/>
    <w:semiHidden/>
    <w:rsid w:val="00930D23"/>
    <w:pPr>
      <w:keepNext/>
      <w:keepLines/>
      <w:widowControl w:val="0"/>
      <w:tabs>
        <w:tab w:val="right" w:leader="dot" w:pos="8640"/>
      </w:tabs>
      <w:suppressAutoHyphens/>
      <w:snapToGrid/>
      <w:ind w:firstLine="720"/>
      <w:outlineLvl w:val="4"/>
    </w:pPr>
    <w:rPr>
      <w:bCs/>
      <w:iCs/>
      <w:szCs w:val="20"/>
    </w:rPr>
  </w:style>
  <w:style w:type="paragraph" w:customStyle="1" w:styleId="Default">
    <w:name w:val="Default"/>
    <w:rsid w:val="00930D23"/>
    <w:pPr>
      <w:autoSpaceDE w:val="0"/>
      <w:autoSpaceDN w:val="0"/>
      <w:adjustRightInd w:val="0"/>
    </w:pPr>
    <w:rPr>
      <w:color w:val="000000"/>
      <w:sz w:val="24"/>
      <w:szCs w:val="24"/>
    </w:rPr>
  </w:style>
  <w:style w:type="paragraph" w:customStyle="1" w:styleId="Figurecaption">
    <w:name w:val="Figure caption"/>
    <w:basedOn w:val="FlushLeft"/>
    <w:next w:val="FlushLeft"/>
    <w:link w:val="FigurecaptionChar"/>
    <w:autoRedefine/>
    <w:semiHidden/>
    <w:rsid w:val="00930D23"/>
    <w:pPr>
      <w:tabs>
        <w:tab w:val="right" w:leader="dot" w:pos="8640"/>
      </w:tabs>
    </w:pPr>
    <w:rPr>
      <w:i/>
    </w:rPr>
  </w:style>
  <w:style w:type="character" w:customStyle="1" w:styleId="FigurecaptionChar">
    <w:name w:val="Figure caption Char"/>
    <w:link w:val="Figurecaption"/>
    <w:semiHidden/>
    <w:rsid w:val="00930D23"/>
    <w:rPr>
      <w:i/>
      <w:sz w:val="24"/>
      <w:szCs w:val="24"/>
    </w:rPr>
  </w:style>
  <w:style w:type="table" w:styleId="TableGrid">
    <w:name w:val="Table Grid"/>
    <w:basedOn w:val="TableNormal"/>
    <w:uiPriority w:val="99"/>
    <w:rsid w:val="00930D23"/>
    <w:pPr>
      <w:autoSpaceDE w:val="0"/>
      <w:autoSpaceDN w:val="0"/>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rsid w:val="00930D23"/>
    <w:rPr>
      <w:rFonts w:cs="Times New Roman"/>
      <w:color w:val="000000"/>
      <w:u w:val="none"/>
    </w:rPr>
  </w:style>
  <w:style w:type="paragraph" w:customStyle="1" w:styleId="ColorfulList-Accent11">
    <w:name w:val="Colorful List - Accent 11"/>
    <w:basedOn w:val="Normal"/>
    <w:uiPriority w:val="34"/>
    <w:semiHidden/>
    <w:qFormat/>
    <w:rsid w:val="00AE3565"/>
    <w:pPr>
      <w:autoSpaceDE/>
      <w:autoSpaceDN/>
      <w:adjustRightInd/>
      <w:snapToGrid/>
      <w:ind w:left="720"/>
    </w:pPr>
    <w:rPr>
      <w:rFonts w:eastAsia="Calibri"/>
    </w:rPr>
  </w:style>
  <w:style w:type="character" w:customStyle="1" w:styleId="FooterChar">
    <w:name w:val="Footer Char"/>
    <w:link w:val="Footer"/>
    <w:uiPriority w:val="99"/>
    <w:semiHidden/>
    <w:rsid w:val="00930D23"/>
    <w:rPr>
      <w:sz w:val="24"/>
      <w:szCs w:val="24"/>
    </w:rPr>
  </w:style>
  <w:style w:type="character" w:customStyle="1" w:styleId="HeaderChar">
    <w:name w:val="Header Char"/>
    <w:link w:val="Header"/>
    <w:uiPriority w:val="99"/>
    <w:semiHidden/>
    <w:rsid w:val="00930D23"/>
    <w:rPr>
      <w:sz w:val="24"/>
      <w:szCs w:val="24"/>
    </w:rPr>
  </w:style>
  <w:style w:type="paragraph" w:customStyle="1" w:styleId="APALevel3">
    <w:name w:val="APA Level 3"/>
    <w:basedOn w:val="Normal"/>
    <w:next w:val="BodyText"/>
    <w:link w:val="APALevel3Char"/>
    <w:qFormat/>
    <w:rsid w:val="00B6322C"/>
    <w:pPr>
      <w:keepNext/>
      <w:keepLines/>
      <w:spacing w:line="480" w:lineRule="auto"/>
    </w:pPr>
    <w:rPr>
      <w:b/>
      <w:i/>
      <w:iCs/>
    </w:rPr>
  </w:style>
  <w:style w:type="character" w:customStyle="1" w:styleId="APALevel3Char">
    <w:name w:val="APA Level 3 Char"/>
    <w:link w:val="APALevel3"/>
    <w:rsid w:val="00B6322C"/>
    <w:rPr>
      <w:b/>
      <w:i/>
      <w:iCs/>
      <w:sz w:val="24"/>
      <w:szCs w:val="24"/>
    </w:rPr>
  </w:style>
  <w:style w:type="paragraph" w:customStyle="1" w:styleId="APALevel4">
    <w:name w:val="APA Level 4"/>
    <w:basedOn w:val="BodyText"/>
    <w:next w:val="BodyText"/>
    <w:link w:val="APALevel4Char"/>
    <w:qFormat/>
    <w:rsid w:val="00FD32F9"/>
    <w:pPr>
      <w:outlineLvl w:val="4"/>
    </w:pPr>
    <w:rPr>
      <w:b/>
      <w:iCs/>
    </w:rPr>
  </w:style>
  <w:style w:type="character" w:customStyle="1" w:styleId="APALevel4Char">
    <w:name w:val="APA Level 4 Char"/>
    <w:link w:val="APALevel4"/>
    <w:rsid w:val="00FD32F9"/>
    <w:rPr>
      <w:b/>
      <w:iCs/>
      <w:sz w:val="24"/>
      <w:szCs w:val="24"/>
    </w:rPr>
  </w:style>
  <w:style w:type="character" w:customStyle="1" w:styleId="BalloonTextChar">
    <w:name w:val="Balloon Text Char"/>
    <w:link w:val="BalloonText"/>
    <w:uiPriority w:val="99"/>
    <w:rsid w:val="00930D23"/>
    <w:rPr>
      <w:rFonts w:ascii="Tahoma" w:hAnsi="Tahoma" w:cs="Tahoma"/>
      <w:sz w:val="16"/>
      <w:szCs w:val="16"/>
    </w:rPr>
  </w:style>
  <w:style w:type="character" w:customStyle="1" w:styleId="CommentTextChar">
    <w:name w:val="Comment Text Char"/>
    <w:link w:val="CommentText"/>
    <w:uiPriority w:val="99"/>
    <w:semiHidden/>
    <w:rsid w:val="00930D23"/>
  </w:style>
  <w:style w:type="character" w:customStyle="1" w:styleId="CommentSubjectChar">
    <w:name w:val="Comment Subject Char"/>
    <w:link w:val="CommentSubject"/>
    <w:uiPriority w:val="99"/>
    <w:semiHidden/>
    <w:rsid w:val="00930D23"/>
    <w:rPr>
      <w:b/>
      <w:bCs/>
    </w:rPr>
  </w:style>
  <w:style w:type="character" w:styleId="FootnoteReference">
    <w:name w:val="footnote reference"/>
    <w:uiPriority w:val="99"/>
    <w:semiHidden/>
    <w:rsid w:val="00930D23"/>
    <w:rPr>
      <w:vertAlign w:val="superscript"/>
    </w:rPr>
  </w:style>
  <w:style w:type="paragraph" w:styleId="FootnoteText">
    <w:name w:val="footnote text"/>
    <w:basedOn w:val="Normal"/>
    <w:link w:val="FootnoteTextChar"/>
    <w:uiPriority w:val="99"/>
    <w:semiHidden/>
    <w:rsid w:val="00930D23"/>
    <w:pPr>
      <w:autoSpaceDE/>
      <w:autoSpaceDN/>
      <w:adjustRightInd/>
      <w:snapToGrid/>
    </w:pPr>
  </w:style>
  <w:style w:type="character" w:customStyle="1" w:styleId="FootnoteTextChar">
    <w:name w:val="Footnote Text Char"/>
    <w:link w:val="FootnoteText"/>
    <w:uiPriority w:val="99"/>
    <w:semiHidden/>
    <w:rsid w:val="00930D23"/>
    <w:rPr>
      <w:sz w:val="24"/>
      <w:szCs w:val="24"/>
    </w:rPr>
  </w:style>
  <w:style w:type="character" w:customStyle="1" w:styleId="Heading3Char">
    <w:name w:val="Heading 3 Char"/>
    <w:link w:val="Heading3"/>
    <w:uiPriority w:val="99"/>
    <w:semiHidden/>
    <w:rsid w:val="00930D23"/>
    <w:rPr>
      <w:rFonts w:ascii="Arial" w:hAnsi="Arial" w:cs="Arial"/>
      <w:b/>
      <w:bCs/>
      <w:sz w:val="26"/>
      <w:szCs w:val="26"/>
    </w:rPr>
  </w:style>
  <w:style w:type="character" w:customStyle="1" w:styleId="Hyperlink2">
    <w:name w:val="Hyperlink.2"/>
    <w:semiHidden/>
    <w:rsid w:val="00930D23"/>
  </w:style>
  <w:style w:type="paragraph" w:styleId="NormalWeb">
    <w:name w:val="Normal (Web)"/>
    <w:basedOn w:val="Normal"/>
    <w:uiPriority w:val="99"/>
    <w:semiHidden/>
    <w:rsid w:val="00930D23"/>
    <w:pPr>
      <w:autoSpaceDE/>
      <w:autoSpaceDN/>
      <w:adjustRightInd/>
      <w:snapToGrid/>
      <w:spacing w:before="100" w:beforeAutospacing="1" w:after="100" w:afterAutospacing="1"/>
    </w:pPr>
  </w:style>
  <w:style w:type="paragraph" w:customStyle="1" w:styleId="TableCaption">
    <w:name w:val="Table Caption"/>
    <w:basedOn w:val="Caption"/>
    <w:uiPriority w:val="99"/>
    <w:semiHidden/>
    <w:rsid w:val="007E77C6"/>
    <w:pPr>
      <w:keepLines/>
      <w:suppressAutoHyphens/>
      <w:spacing w:before="720" w:after="120"/>
    </w:pPr>
    <w:rPr>
      <w:b/>
      <w:bCs w:val="0"/>
      <w:szCs w:val="24"/>
    </w:rPr>
  </w:style>
  <w:style w:type="paragraph" w:customStyle="1" w:styleId="TableNumber">
    <w:name w:val="Table Number"/>
    <w:basedOn w:val="FlushLeft"/>
    <w:next w:val="FlushLeft"/>
    <w:link w:val="TableNumberChar"/>
    <w:autoRedefine/>
    <w:semiHidden/>
    <w:qFormat/>
    <w:rsid w:val="007E77C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pPr>
    <w:rPr>
      <w:iCs/>
    </w:rPr>
  </w:style>
  <w:style w:type="character" w:customStyle="1" w:styleId="TableNumberChar">
    <w:name w:val="Table Number Char"/>
    <w:link w:val="TableNumber"/>
    <w:semiHidden/>
    <w:locked/>
    <w:rsid w:val="00930D23"/>
    <w:rPr>
      <w:iCs/>
      <w:sz w:val="24"/>
      <w:szCs w:val="24"/>
    </w:rPr>
  </w:style>
  <w:style w:type="paragraph" w:customStyle="1" w:styleId="ColorfulShading-Accent31">
    <w:name w:val="Colorful Shading - Accent 31"/>
    <w:basedOn w:val="Normal"/>
    <w:uiPriority w:val="34"/>
    <w:semiHidden/>
    <w:qFormat/>
    <w:rsid w:val="00930D23"/>
    <w:pPr>
      <w:autoSpaceDE/>
      <w:autoSpaceDN/>
      <w:adjustRightInd/>
      <w:snapToGrid/>
      <w:ind w:left="720"/>
    </w:pPr>
    <w:rPr>
      <w:rFonts w:eastAsia="Calibri"/>
    </w:rPr>
  </w:style>
  <w:style w:type="paragraph" w:customStyle="1" w:styleId="TableHeadingTitle">
    <w:name w:val="Table Heading Title"/>
    <w:basedOn w:val="FlushLeft"/>
    <w:uiPriority w:val="99"/>
    <w:semiHidden/>
    <w:rsid w:val="00930D2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pacing w:before="240" w:line="240" w:lineRule="auto"/>
    </w:pPr>
    <w:rPr>
      <w:i/>
      <w:iCs/>
    </w:rPr>
  </w:style>
  <w:style w:type="paragraph" w:styleId="Revision">
    <w:name w:val="Revision"/>
    <w:hidden/>
    <w:uiPriority w:val="71"/>
    <w:rsid w:val="00930D23"/>
    <w:rPr>
      <w:sz w:val="24"/>
      <w:szCs w:val="24"/>
    </w:rPr>
  </w:style>
  <w:style w:type="character" w:customStyle="1" w:styleId="Style1">
    <w:name w:val="Style1"/>
    <w:uiPriority w:val="99"/>
    <w:semiHidden/>
    <w:qFormat/>
    <w:rsid w:val="00930D23"/>
    <w:rPr>
      <w:i/>
      <w:iCs/>
    </w:rPr>
  </w:style>
  <w:style w:type="character" w:styleId="Emphasis">
    <w:name w:val="Emphasis"/>
    <w:uiPriority w:val="20"/>
    <w:qFormat/>
    <w:rsid w:val="00930D23"/>
    <w:rPr>
      <w:i/>
      <w:iCs/>
    </w:rPr>
  </w:style>
  <w:style w:type="paragraph" w:customStyle="1" w:styleId="NormalDouble">
    <w:name w:val="Normal Double"/>
    <w:basedOn w:val="Normal"/>
    <w:link w:val="NormalDoubleChar"/>
    <w:semiHidden/>
    <w:rsid w:val="007E77C6"/>
    <w:pPr>
      <w:autoSpaceDE/>
      <w:autoSpaceDN/>
      <w:adjustRightInd/>
      <w:snapToGrid/>
      <w:spacing w:line="480" w:lineRule="auto"/>
    </w:pPr>
    <w:rPr>
      <w:szCs w:val="20"/>
    </w:rPr>
  </w:style>
  <w:style w:type="character" w:customStyle="1" w:styleId="NormalDoubleChar">
    <w:name w:val="Normal Double Char"/>
    <w:link w:val="NormalDouble"/>
    <w:semiHidden/>
    <w:rsid w:val="007E77C6"/>
    <w:rPr>
      <w:sz w:val="24"/>
    </w:rPr>
  </w:style>
  <w:style w:type="paragraph" w:customStyle="1" w:styleId="BodyTextIndentfirstline">
    <w:name w:val="Body Text Indent first line"/>
    <w:basedOn w:val="Normal"/>
    <w:next w:val="Normal"/>
    <w:link w:val="BodyTextIndentfirstlineChar"/>
    <w:semiHidden/>
    <w:rsid w:val="007E77C6"/>
    <w:pPr>
      <w:suppressAutoHyphens/>
      <w:autoSpaceDE/>
      <w:autoSpaceDN/>
      <w:adjustRightInd/>
      <w:snapToGrid/>
      <w:spacing w:line="480" w:lineRule="auto"/>
      <w:ind w:firstLine="720"/>
    </w:pPr>
    <w:rPr>
      <w:szCs w:val="20"/>
      <w:lang w:eastAsia="ar-SA"/>
    </w:rPr>
  </w:style>
  <w:style w:type="character" w:customStyle="1" w:styleId="BodyTextIndentfirstlineChar">
    <w:name w:val="Body Text Indent first line Char"/>
    <w:link w:val="BodyTextIndentfirstline"/>
    <w:semiHidden/>
    <w:rsid w:val="007E77C6"/>
    <w:rPr>
      <w:sz w:val="24"/>
      <w:lang w:eastAsia="ar-SA"/>
    </w:rPr>
  </w:style>
  <w:style w:type="paragraph" w:customStyle="1" w:styleId="Level1">
    <w:name w:val="Level 1"/>
    <w:basedOn w:val="Normal"/>
    <w:semiHidden/>
    <w:rsid w:val="007E77C6"/>
    <w:pPr>
      <w:suppressAutoHyphens/>
      <w:autoSpaceDE/>
      <w:autoSpaceDN/>
      <w:adjustRightInd/>
      <w:snapToGrid/>
      <w:spacing w:line="480" w:lineRule="auto"/>
      <w:jc w:val="center"/>
    </w:pPr>
    <w:rPr>
      <w:lang w:eastAsia="ar-SA"/>
    </w:rPr>
  </w:style>
  <w:style w:type="paragraph" w:customStyle="1" w:styleId="ColorfulList-Accent110">
    <w:name w:val="Colorful List - Accent 11"/>
    <w:basedOn w:val="Normal"/>
    <w:uiPriority w:val="34"/>
    <w:semiHidden/>
    <w:qFormat/>
    <w:rsid w:val="007E77C6"/>
    <w:pPr>
      <w:autoSpaceDE/>
      <w:autoSpaceDN/>
      <w:adjustRightInd/>
      <w:snapToGrid/>
      <w:ind w:left="720"/>
    </w:pPr>
    <w:rPr>
      <w:rFonts w:eastAsia="Calibri"/>
    </w:rPr>
  </w:style>
  <w:style w:type="character" w:customStyle="1" w:styleId="Heading2Char">
    <w:name w:val="Heading 2 Char"/>
    <w:link w:val="Heading2"/>
    <w:semiHidden/>
    <w:rsid w:val="0007645E"/>
    <w:rPr>
      <w:rFonts w:ascii="Cambria" w:eastAsia="Times New Roman" w:hAnsi="Cambria" w:cs="Times New Roman"/>
      <w:b/>
      <w:bCs/>
      <w:i/>
      <w:iCs/>
      <w:sz w:val="28"/>
      <w:szCs w:val="28"/>
    </w:rPr>
  </w:style>
  <w:style w:type="character" w:customStyle="1" w:styleId="normaltextrun">
    <w:name w:val="normaltextrun"/>
    <w:basedOn w:val="DefaultParagraphFont"/>
    <w:rsid w:val="001E0C86"/>
  </w:style>
  <w:style w:type="paragraph" w:customStyle="1" w:styleId="font-claude-response-body">
    <w:name w:val="font-claude-response-body"/>
    <w:basedOn w:val="Normal"/>
    <w:rsid w:val="001E0C86"/>
    <w:pPr>
      <w:autoSpaceDE/>
      <w:autoSpaceDN/>
      <w:adjustRightInd/>
      <w:snapToGri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174356">
      <w:bodyDiv w:val="1"/>
      <w:marLeft w:val="0"/>
      <w:marRight w:val="0"/>
      <w:marTop w:val="0"/>
      <w:marBottom w:val="0"/>
      <w:divBdr>
        <w:top w:val="none" w:sz="0" w:space="0" w:color="auto"/>
        <w:left w:val="none" w:sz="0" w:space="0" w:color="auto"/>
        <w:bottom w:val="none" w:sz="0" w:space="0" w:color="auto"/>
        <w:right w:val="none" w:sz="0" w:space="0" w:color="auto"/>
      </w:divBdr>
    </w:div>
    <w:div w:id="101195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hyperlink" Target="https://doi.org/10.1093/pubmed/fdaa160" TargetMode="External"/><Relationship Id="rId39" Type="http://schemas.openxmlformats.org/officeDocument/2006/relationships/footer" Target="footer4.xml"/><Relationship Id="rId21" Type="http://schemas.openxmlformats.org/officeDocument/2006/relationships/image" Target="media/image1.png"/><Relationship Id="rId34" Type="http://schemas.openxmlformats.org/officeDocument/2006/relationships/hyperlink" Target="https://doi.org/10.3390/children10020285" TargetMode="Externa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29" Type="http://schemas.openxmlformats.org/officeDocument/2006/relationships/hyperlink" Target="https://doi.org/10.3758/BF0319314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oi.org/10.1016/j.psychres.2023.115296" TargetMode="External"/><Relationship Id="rId32" Type="http://schemas.openxmlformats.org/officeDocument/2006/relationships/hyperlink" Target="https://doi.org/10.1038/s41366-023-01449-4" TargetMode="External"/><Relationship Id="rId37" Type="http://schemas.openxmlformats.org/officeDocument/2006/relationships/image" Target="media/image3.png"/><Relationship Id="rId40"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doi.org/10.1007/s00787-023-02348-9" TargetMode="External"/><Relationship Id="rId28" Type="http://schemas.openxmlformats.org/officeDocument/2006/relationships/hyperlink" Target="https://www.nschdata.org/browse/survey/results?q=11070&amp;r=1" TargetMode="External"/><Relationship Id="rId36" Type="http://schemas.openxmlformats.org/officeDocument/2006/relationships/hyperlink" Target="https://doi.org/10.4103/ijem.IJEM_693_20" TargetMode="External"/><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hyperlink" Target="https://doi.org/10.1111/jrh.1239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2.png"/><Relationship Id="rId27" Type="http://schemas.openxmlformats.org/officeDocument/2006/relationships/hyperlink" Target="https://doi.org/10.5888/pcd20.230136" TargetMode="External"/><Relationship Id="rId30" Type="http://schemas.openxmlformats.org/officeDocument/2006/relationships/hyperlink" Target="https://doi.org/10.1186/s12889-023-15032-z" TargetMode="External"/><Relationship Id="rId35" Type="http://schemas.openxmlformats.org/officeDocument/2006/relationships/hyperlink" Target="https://doi.org/10.3390/life15060968"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comments" Target="comments.xml"/><Relationship Id="rId25" Type="http://schemas.openxmlformats.org/officeDocument/2006/relationships/hyperlink" Target="https://www.cdc.gov/growthcharts" TargetMode="External"/><Relationship Id="rId33" Type="http://schemas.openxmlformats.org/officeDocument/2006/relationships/hyperlink" Target="https://www.nschdata.org" TargetMode="External"/><Relationship Id="rId38"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rown\Desktop\PhD_Dissertation_Template_March_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E53E6E77ACEB4583657397F6467774" ma:contentTypeVersion="10" ma:contentTypeDescription="Create a new document." ma:contentTypeScope="" ma:versionID="3dd3886f3a6dff28d67c8a6615e6f35d">
  <xsd:schema xmlns:xsd="http://www.w3.org/2001/XMLSchema" xmlns:xs="http://www.w3.org/2001/XMLSchema" xmlns:p="http://schemas.microsoft.com/office/2006/metadata/properties" xmlns:ns3="b32f5eb7-8ebf-465f-8bbd-3b45feedcd83" targetNamespace="http://schemas.microsoft.com/office/2006/metadata/properties" ma:root="true" ma:fieldsID="0386918186f6cf06b90660da1d2070fa" ns3:_="">
    <xsd:import namespace="b32f5eb7-8ebf-465f-8bbd-3b45feedcd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f5eb7-8ebf-465f-8bbd-3b45feedc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C345F-9A8E-463B-80DC-51C4C9807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f5eb7-8ebf-465f-8bbd-3b45feedcd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A26C2B-B383-402B-9263-4CA4E81FEF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FB0D30-326E-4ABF-8ECC-0AF4C5567B64}">
  <ds:schemaRefs>
    <ds:schemaRef ds:uri="http://schemas.microsoft.com/sharepoint/v3/contenttype/forms"/>
  </ds:schemaRefs>
</ds:datastoreItem>
</file>

<file path=customXml/itemProps4.xml><?xml version="1.0" encoding="utf-8"?>
<ds:datastoreItem xmlns:ds="http://schemas.openxmlformats.org/officeDocument/2006/customXml" ds:itemID="{29D17D46-E04E-40FD-A8E5-F557B1B31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PhD_Dissertation_Template_March_2017</Template>
  <TotalTime>37</TotalTime>
  <Pages>56</Pages>
  <Words>10738</Words>
  <Characters>61208</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DrPH Doctoral Study Template, APA 7</vt:lpstr>
    </vt:vector>
  </TitlesOfParts>
  <Company>Laureate</Company>
  <LinksUpToDate>false</LinksUpToDate>
  <CharactersWithSpaces>71803</CharactersWithSpaces>
  <SharedDoc>false</SharedDoc>
  <HLinks>
    <vt:vector size="246" baseType="variant">
      <vt:variant>
        <vt:i4>7602197</vt:i4>
      </vt:variant>
      <vt:variant>
        <vt:i4>180</vt:i4>
      </vt:variant>
      <vt:variant>
        <vt:i4>0</vt:i4>
      </vt:variant>
      <vt:variant>
        <vt:i4>5</vt:i4>
      </vt:variant>
      <vt:variant>
        <vt:lpwstr>mailto:wordsupport@mail.waldenu.edu</vt:lpwstr>
      </vt:variant>
      <vt:variant>
        <vt:lpwstr/>
      </vt:variant>
      <vt:variant>
        <vt:i4>5111812</vt:i4>
      </vt:variant>
      <vt:variant>
        <vt:i4>177</vt:i4>
      </vt:variant>
      <vt:variant>
        <vt:i4>0</vt:i4>
      </vt:variant>
      <vt:variant>
        <vt:i4>5</vt:i4>
      </vt:variant>
      <vt:variant>
        <vt:lpwstr>https://academicguides.waldenu.edu/formandstyle/apa/tablesfigures/tables</vt:lpwstr>
      </vt:variant>
      <vt:variant>
        <vt:lpwstr/>
      </vt:variant>
      <vt:variant>
        <vt:i4>7143529</vt:i4>
      </vt:variant>
      <vt:variant>
        <vt:i4>174</vt:i4>
      </vt:variant>
      <vt:variant>
        <vt:i4>0</vt:i4>
      </vt:variant>
      <vt:variant>
        <vt:i4>5</vt:i4>
      </vt:variant>
      <vt:variant>
        <vt:lpwstr>https://academicguides.waldenu.edu/formandstyle/apa/references</vt:lpwstr>
      </vt:variant>
      <vt:variant>
        <vt:lpwstr/>
      </vt:variant>
      <vt:variant>
        <vt:i4>7143544</vt:i4>
      </vt:variant>
      <vt:variant>
        <vt:i4>171</vt:i4>
      </vt:variant>
      <vt:variant>
        <vt:i4>0</vt:i4>
      </vt:variant>
      <vt:variant>
        <vt:i4>5</vt:i4>
      </vt:variant>
      <vt:variant>
        <vt:lpwstr>https://apastyle.apa.org/apa-style-help</vt:lpwstr>
      </vt:variant>
      <vt:variant>
        <vt:lpwstr/>
      </vt:variant>
      <vt:variant>
        <vt:i4>852037</vt:i4>
      </vt:variant>
      <vt:variant>
        <vt:i4>168</vt:i4>
      </vt:variant>
      <vt:variant>
        <vt:i4>0</vt:i4>
      </vt:variant>
      <vt:variant>
        <vt:i4>5</vt:i4>
      </vt:variant>
      <vt:variant>
        <vt:lpwstr>https://doi.org/xxxxx</vt:lpwstr>
      </vt:variant>
      <vt:variant>
        <vt:lpwstr/>
      </vt:variant>
      <vt:variant>
        <vt:i4>7667773</vt:i4>
      </vt:variant>
      <vt:variant>
        <vt:i4>165</vt:i4>
      </vt:variant>
      <vt:variant>
        <vt:i4>0</vt:i4>
      </vt:variant>
      <vt:variant>
        <vt:i4>5</vt:i4>
      </vt:variant>
      <vt:variant>
        <vt:lpwstr>https://doi.org/xxxxxx</vt:lpwstr>
      </vt:variant>
      <vt:variant>
        <vt:lpwstr/>
      </vt:variant>
      <vt:variant>
        <vt:i4>5177429</vt:i4>
      </vt:variant>
      <vt:variant>
        <vt:i4>162</vt:i4>
      </vt:variant>
      <vt:variant>
        <vt:i4>0</vt:i4>
      </vt:variant>
      <vt:variant>
        <vt:i4>5</vt:i4>
      </vt:variant>
      <vt:variant>
        <vt:lpwstr>https://academicguides.waldenu.edu/research-center/program-documents/drph</vt:lpwstr>
      </vt:variant>
      <vt:variant>
        <vt:lpwstr/>
      </vt:variant>
      <vt:variant>
        <vt:i4>4522074</vt:i4>
      </vt:variant>
      <vt:variant>
        <vt:i4>147</vt:i4>
      </vt:variant>
      <vt:variant>
        <vt:i4>0</vt:i4>
      </vt:variant>
      <vt:variant>
        <vt:i4>5</vt:i4>
      </vt:variant>
      <vt:variant>
        <vt:lpwstr>https://doi.org/10.xxxxxxxxx</vt:lpwstr>
      </vt:variant>
      <vt:variant>
        <vt:lpwstr/>
      </vt:variant>
      <vt:variant>
        <vt:i4>3997812</vt:i4>
      </vt:variant>
      <vt:variant>
        <vt:i4>141</vt:i4>
      </vt:variant>
      <vt:variant>
        <vt:i4>0</vt:i4>
      </vt:variant>
      <vt:variant>
        <vt:i4>5</vt:i4>
      </vt:variant>
      <vt:variant>
        <vt:lpwstr>ademicguides.waldenu.edu/research-center/program-documents/drph</vt:lpwstr>
      </vt:variant>
      <vt:variant>
        <vt:lpwstr/>
      </vt:variant>
      <vt:variant>
        <vt:i4>5177429</vt:i4>
      </vt:variant>
      <vt:variant>
        <vt:i4>138</vt:i4>
      </vt:variant>
      <vt:variant>
        <vt:i4>0</vt:i4>
      </vt:variant>
      <vt:variant>
        <vt:i4>5</vt:i4>
      </vt:variant>
      <vt:variant>
        <vt:lpwstr>https://academicguides.waldenu.edu/research-center/program-documents/drph</vt:lpwstr>
      </vt:variant>
      <vt:variant>
        <vt:lpwstr/>
      </vt:variant>
      <vt:variant>
        <vt:i4>5177429</vt:i4>
      </vt:variant>
      <vt:variant>
        <vt:i4>135</vt:i4>
      </vt:variant>
      <vt:variant>
        <vt:i4>0</vt:i4>
      </vt:variant>
      <vt:variant>
        <vt:i4>5</vt:i4>
      </vt:variant>
      <vt:variant>
        <vt:lpwstr>https://academicguides.waldenu.edu/research-center/program-documents/drph</vt:lpwstr>
      </vt:variant>
      <vt:variant>
        <vt:lpwstr/>
      </vt:variant>
      <vt:variant>
        <vt:i4>5505113</vt:i4>
      </vt:variant>
      <vt:variant>
        <vt:i4>132</vt:i4>
      </vt:variant>
      <vt:variant>
        <vt:i4>0</vt:i4>
      </vt:variant>
      <vt:variant>
        <vt:i4>5</vt:i4>
      </vt:variant>
      <vt:variant>
        <vt:lpwstr>https://academicguides.waldenu.edu/formandstyle/programs/drph</vt:lpwstr>
      </vt:variant>
      <vt:variant>
        <vt:lpwstr/>
      </vt:variant>
      <vt:variant>
        <vt:i4>6291570</vt:i4>
      </vt:variant>
      <vt:variant>
        <vt:i4>129</vt:i4>
      </vt:variant>
      <vt:variant>
        <vt:i4>0</vt:i4>
      </vt:variant>
      <vt:variant>
        <vt:i4>5</vt:i4>
      </vt:variant>
      <vt:variant>
        <vt:lpwstr>https://academicguides.waldenu.edu/formandstyle/intro/checklist</vt:lpwstr>
      </vt:variant>
      <vt:variant>
        <vt:lpwstr/>
      </vt:variant>
      <vt:variant>
        <vt:i4>3604581</vt:i4>
      </vt:variant>
      <vt:variant>
        <vt:i4>126</vt:i4>
      </vt:variant>
      <vt:variant>
        <vt:i4>0</vt:i4>
      </vt:variant>
      <vt:variant>
        <vt:i4>5</vt:i4>
      </vt:variant>
      <vt:variant>
        <vt:lpwstr>https://academicguides.waldenu.edu/formandstyle/apa</vt:lpwstr>
      </vt:variant>
      <vt:variant>
        <vt:lpwstr/>
      </vt:variant>
      <vt:variant>
        <vt:i4>5177429</vt:i4>
      </vt:variant>
      <vt:variant>
        <vt:i4>123</vt:i4>
      </vt:variant>
      <vt:variant>
        <vt:i4>0</vt:i4>
      </vt:variant>
      <vt:variant>
        <vt:i4>5</vt:i4>
      </vt:variant>
      <vt:variant>
        <vt:lpwstr>https://academicguides.waldenu.edu/research-center/program-documents/drph</vt:lpwstr>
      </vt:variant>
      <vt:variant>
        <vt:lpwstr/>
      </vt:variant>
      <vt:variant>
        <vt:i4>5177429</vt:i4>
      </vt:variant>
      <vt:variant>
        <vt:i4>120</vt:i4>
      </vt:variant>
      <vt:variant>
        <vt:i4>0</vt:i4>
      </vt:variant>
      <vt:variant>
        <vt:i4>5</vt:i4>
      </vt:variant>
      <vt:variant>
        <vt:lpwstr>https://academicguides.waldenu.edu/research-center/program-documents/drph</vt:lpwstr>
      </vt:variant>
      <vt:variant>
        <vt:lpwstr/>
      </vt:variant>
      <vt:variant>
        <vt:i4>589846</vt:i4>
      </vt:variant>
      <vt:variant>
        <vt:i4>117</vt:i4>
      </vt:variant>
      <vt:variant>
        <vt:i4>0</vt:i4>
      </vt:variant>
      <vt:variant>
        <vt:i4>5</vt:i4>
      </vt:variant>
      <vt:variant>
        <vt:lpwstr/>
      </vt:variant>
      <vt:variant>
        <vt:lpwstr>Appendix</vt:lpwstr>
      </vt:variant>
      <vt:variant>
        <vt:i4>1310781</vt:i4>
      </vt:variant>
      <vt:variant>
        <vt:i4>110</vt:i4>
      </vt:variant>
      <vt:variant>
        <vt:i4>0</vt:i4>
      </vt:variant>
      <vt:variant>
        <vt:i4>5</vt:i4>
      </vt:variant>
      <vt:variant>
        <vt:lpwstr/>
      </vt:variant>
      <vt:variant>
        <vt:lpwstr>_Toc41871702</vt:lpwstr>
      </vt:variant>
      <vt:variant>
        <vt:i4>1507389</vt:i4>
      </vt:variant>
      <vt:variant>
        <vt:i4>104</vt:i4>
      </vt:variant>
      <vt:variant>
        <vt:i4>0</vt:i4>
      </vt:variant>
      <vt:variant>
        <vt:i4>5</vt:i4>
      </vt:variant>
      <vt:variant>
        <vt:lpwstr/>
      </vt:variant>
      <vt:variant>
        <vt:lpwstr>_Toc41871701</vt:lpwstr>
      </vt:variant>
      <vt:variant>
        <vt:i4>589846</vt:i4>
      </vt:variant>
      <vt:variant>
        <vt:i4>99</vt:i4>
      </vt:variant>
      <vt:variant>
        <vt:i4>0</vt:i4>
      </vt:variant>
      <vt:variant>
        <vt:i4>5</vt:i4>
      </vt:variant>
      <vt:variant>
        <vt:lpwstr/>
      </vt:variant>
      <vt:variant>
        <vt:lpwstr>Appendix</vt:lpwstr>
      </vt:variant>
      <vt:variant>
        <vt:i4>1376315</vt:i4>
      </vt:variant>
      <vt:variant>
        <vt:i4>92</vt:i4>
      </vt:variant>
      <vt:variant>
        <vt:i4>0</vt:i4>
      </vt:variant>
      <vt:variant>
        <vt:i4>5</vt:i4>
      </vt:variant>
      <vt:variant>
        <vt:lpwstr/>
      </vt:variant>
      <vt:variant>
        <vt:lpwstr>_Toc41871662</vt:lpwstr>
      </vt:variant>
      <vt:variant>
        <vt:i4>1441851</vt:i4>
      </vt:variant>
      <vt:variant>
        <vt:i4>86</vt:i4>
      </vt:variant>
      <vt:variant>
        <vt:i4>0</vt:i4>
      </vt:variant>
      <vt:variant>
        <vt:i4>5</vt:i4>
      </vt:variant>
      <vt:variant>
        <vt:lpwstr/>
      </vt:variant>
      <vt:variant>
        <vt:lpwstr>_Toc41871661</vt:lpwstr>
      </vt:variant>
      <vt:variant>
        <vt:i4>1966132</vt:i4>
      </vt:variant>
      <vt:variant>
        <vt:i4>77</vt:i4>
      </vt:variant>
      <vt:variant>
        <vt:i4>0</vt:i4>
      </vt:variant>
      <vt:variant>
        <vt:i4>5</vt:i4>
      </vt:variant>
      <vt:variant>
        <vt:lpwstr/>
      </vt:variant>
      <vt:variant>
        <vt:lpwstr>_Toc41871897</vt:lpwstr>
      </vt:variant>
      <vt:variant>
        <vt:i4>2031668</vt:i4>
      </vt:variant>
      <vt:variant>
        <vt:i4>71</vt:i4>
      </vt:variant>
      <vt:variant>
        <vt:i4>0</vt:i4>
      </vt:variant>
      <vt:variant>
        <vt:i4>5</vt:i4>
      </vt:variant>
      <vt:variant>
        <vt:lpwstr/>
      </vt:variant>
      <vt:variant>
        <vt:lpwstr>_Toc41871896</vt:lpwstr>
      </vt:variant>
      <vt:variant>
        <vt:i4>1835060</vt:i4>
      </vt:variant>
      <vt:variant>
        <vt:i4>65</vt:i4>
      </vt:variant>
      <vt:variant>
        <vt:i4>0</vt:i4>
      </vt:variant>
      <vt:variant>
        <vt:i4>5</vt:i4>
      </vt:variant>
      <vt:variant>
        <vt:lpwstr/>
      </vt:variant>
      <vt:variant>
        <vt:lpwstr>_Toc41871895</vt:lpwstr>
      </vt:variant>
      <vt:variant>
        <vt:i4>1900596</vt:i4>
      </vt:variant>
      <vt:variant>
        <vt:i4>59</vt:i4>
      </vt:variant>
      <vt:variant>
        <vt:i4>0</vt:i4>
      </vt:variant>
      <vt:variant>
        <vt:i4>5</vt:i4>
      </vt:variant>
      <vt:variant>
        <vt:lpwstr/>
      </vt:variant>
      <vt:variant>
        <vt:lpwstr>_Toc41871894</vt:lpwstr>
      </vt:variant>
      <vt:variant>
        <vt:i4>1703988</vt:i4>
      </vt:variant>
      <vt:variant>
        <vt:i4>53</vt:i4>
      </vt:variant>
      <vt:variant>
        <vt:i4>0</vt:i4>
      </vt:variant>
      <vt:variant>
        <vt:i4>5</vt:i4>
      </vt:variant>
      <vt:variant>
        <vt:lpwstr/>
      </vt:variant>
      <vt:variant>
        <vt:lpwstr>_Toc41871893</vt:lpwstr>
      </vt:variant>
      <vt:variant>
        <vt:i4>1769524</vt:i4>
      </vt:variant>
      <vt:variant>
        <vt:i4>47</vt:i4>
      </vt:variant>
      <vt:variant>
        <vt:i4>0</vt:i4>
      </vt:variant>
      <vt:variant>
        <vt:i4>5</vt:i4>
      </vt:variant>
      <vt:variant>
        <vt:lpwstr/>
      </vt:variant>
      <vt:variant>
        <vt:lpwstr>_Toc41871892</vt:lpwstr>
      </vt:variant>
      <vt:variant>
        <vt:i4>1572916</vt:i4>
      </vt:variant>
      <vt:variant>
        <vt:i4>41</vt:i4>
      </vt:variant>
      <vt:variant>
        <vt:i4>0</vt:i4>
      </vt:variant>
      <vt:variant>
        <vt:i4>5</vt:i4>
      </vt:variant>
      <vt:variant>
        <vt:lpwstr/>
      </vt:variant>
      <vt:variant>
        <vt:lpwstr>_Toc41871891</vt:lpwstr>
      </vt:variant>
      <vt:variant>
        <vt:i4>1638452</vt:i4>
      </vt:variant>
      <vt:variant>
        <vt:i4>35</vt:i4>
      </vt:variant>
      <vt:variant>
        <vt:i4>0</vt:i4>
      </vt:variant>
      <vt:variant>
        <vt:i4>5</vt:i4>
      </vt:variant>
      <vt:variant>
        <vt:lpwstr/>
      </vt:variant>
      <vt:variant>
        <vt:lpwstr>_Toc41871890</vt:lpwstr>
      </vt:variant>
      <vt:variant>
        <vt:i4>1048629</vt:i4>
      </vt:variant>
      <vt:variant>
        <vt:i4>29</vt:i4>
      </vt:variant>
      <vt:variant>
        <vt:i4>0</vt:i4>
      </vt:variant>
      <vt:variant>
        <vt:i4>5</vt:i4>
      </vt:variant>
      <vt:variant>
        <vt:lpwstr/>
      </vt:variant>
      <vt:variant>
        <vt:lpwstr>_Toc41871889</vt:lpwstr>
      </vt:variant>
      <vt:variant>
        <vt:i4>1114165</vt:i4>
      </vt:variant>
      <vt:variant>
        <vt:i4>23</vt:i4>
      </vt:variant>
      <vt:variant>
        <vt:i4>0</vt:i4>
      </vt:variant>
      <vt:variant>
        <vt:i4>5</vt:i4>
      </vt:variant>
      <vt:variant>
        <vt:lpwstr/>
      </vt:variant>
      <vt:variant>
        <vt:lpwstr>_Toc41871888</vt:lpwstr>
      </vt:variant>
      <vt:variant>
        <vt:i4>1966133</vt:i4>
      </vt:variant>
      <vt:variant>
        <vt:i4>17</vt:i4>
      </vt:variant>
      <vt:variant>
        <vt:i4>0</vt:i4>
      </vt:variant>
      <vt:variant>
        <vt:i4>5</vt:i4>
      </vt:variant>
      <vt:variant>
        <vt:lpwstr/>
      </vt:variant>
      <vt:variant>
        <vt:lpwstr>_Toc41871887</vt:lpwstr>
      </vt:variant>
      <vt:variant>
        <vt:i4>2031669</vt:i4>
      </vt:variant>
      <vt:variant>
        <vt:i4>11</vt:i4>
      </vt:variant>
      <vt:variant>
        <vt:i4>0</vt:i4>
      </vt:variant>
      <vt:variant>
        <vt:i4>5</vt:i4>
      </vt:variant>
      <vt:variant>
        <vt:lpwstr/>
      </vt:variant>
      <vt:variant>
        <vt:lpwstr>_Toc41871886</vt:lpwstr>
      </vt:variant>
      <vt:variant>
        <vt:i4>1835061</vt:i4>
      </vt:variant>
      <vt:variant>
        <vt:i4>5</vt:i4>
      </vt:variant>
      <vt:variant>
        <vt:i4>0</vt:i4>
      </vt:variant>
      <vt:variant>
        <vt:i4>5</vt:i4>
      </vt:variant>
      <vt:variant>
        <vt:lpwstr/>
      </vt:variant>
      <vt:variant>
        <vt:lpwstr>_Toc41871885</vt:lpwstr>
      </vt:variant>
      <vt:variant>
        <vt:i4>8323172</vt:i4>
      </vt:variant>
      <vt:variant>
        <vt:i4>0</vt:i4>
      </vt:variant>
      <vt:variant>
        <vt:i4>0</vt:i4>
      </vt:variant>
      <vt:variant>
        <vt:i4>5</vt:i4>
      </vt:variant>
      <vt:variant>
        <vt:lpwstr>https://academicguides.waldenu.edu/research-center/student-research/writing</vt:lpwstr>
      </vt:variant>
      <vt:variant>
        <vt:lpwstr/>
      </vt:variant>
      <vt:variant>
        <vt:i4>589846</vt:i4>
      </vt:variant>
      <vt:variant>
        <vt:i4>12</vt:i4>
      </vt:variant>
      <vt:variant>
        <vt:i4>0</vt:i4>
      </vt:variant>
      <vt:variant>
        <vt:i4>5</vt:i4>
      </vt:variant>
      <vt:variant>
        <vt:lpwstr/>
      </vt:variant>
      <vt:variant>
        <vt:lpwstr>Appendix</vt:lpwstr>
      </vt:variant>
      <vt:variant>
        <vt:i4>589846</vt:i4>
      </vt:variant>
      <vt:variant>
        <vt:i4>9</vt:i4>
      </vt:variant>
      <vt:variant>
        <vt:i4>0</vt:i4>
      </vt:variant>
      <vt:variant>
        <vt:i4>5</vt:i4>
      </vt:variant>
      <vt:variant>
        <vt:lpwstr/>
      </vt:variant>
      <vt:variant>
        <vt:lpwstr>Appendix</vt:lpwstr>
      </vt:variant>
      <vt:variant>
        <vt:i4>2621494</vt:i4>
      </vt:variant>
      <vt:variant>
        <vt:i4>6</vt:i4>
      </vt:variant>
      <vt:variant>
        <vt:i4>0</vt:i4>
      </vt:variant>
      <vt:variant>
        <vt:i4>5</vt:i4>
      </vt:variant>
      <vt:variant>
        <vt:lpwstr>https://academicguides.waldenu.edu/academic-skills-center/skills/ms-office/word</vt:lpwstr>
      </vt:variant>
      <vt:variant>
        <vt:lpwstr/>
      </vt:variant>
      <vt:variant>
        <vt:i4>6815841</vt:i4>
      </vt:variant>
      <vt:variant>
        <vt:i4>3</vt:i4>
      </vt:variant>
      <vt:variant>
        <vt:i4>0</vt:i4>
      </vt:variant>
      <vt:variant>
        <vt:i4>5</vt:i4>
      </vt:variant>
      <vt:variant>
        <vt:lpwstr>https://academicguides.waldenu.edu/formandstyle</vt:lpwstr>
      </vt:variant>
      <vt:variant>
        <vt:lpwstr/>
      </vt:variant>
      <vt:variant>
        <vt:i4>4194308</vt:i4>
      </vt:variant>
      <vt:variant>
        <vt:i4>0</vt:i4>
      </vt:variant>
      <vt:variant>
        <vt:i4>0</vt:i4>
      </vt:variant>
      <vt:variant>
        <vt:i4>5</vt:i4>
      </vt:variant>
      <vt:variant>
        <vt:lpwstr>https://academicguides.waldenu.edu/formandstyle/programs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DrPH Doctoral Study Template, APA 7</dc:title>
  <dc:subject/>
  <dc:creator>None</dc:creator>
  <cp:keywords/>
  <cp:lastModifiedBy>Gertrude chi</cp:lastModifiedBy>
  <cp:revision>2</cp:revision>
  <cp:lastPrinted>2009-09-23T14:57:00Z</cp:lastPrinted>
  <dcterms:created xsi:type="dcterms:W3CDTF">2026-05-02T23:15:00Z</dcterms:created>
  <dcterms:modified xsi:type="dcterms:W3CDTF">2026-05-02T23:15:00Z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0x01010063E53E6E77ACEB4583657397F6467774</vt:lpwstr>
  </property>
  <property fmtid="{D5CDD505-2E9C-101B-9397-08002B2CF9AE}" pid="3" name="MSIP_Label_6914c80f-f1ea-4d98-8793-96e1abe086b5_Enabled">
    <vt:lpwstr>true</vt:lpwstr>
  </property>
  <property fmtid="{D5CDD505-2E9C-101B-9397-08002B2CF9AE}" pid="4" name="MSIP_Label_6914c80f-f1ea-4d98-8793-96e1abe086b5_SetDate">
    <vt:lpwstr>2026-04-27T17:20:34Z</vt:lpwstr>
  </property>
  <property fmtid="{D5CDD505-2E9C-101B-9397-08002B2CF9AE}" pid="5" name="MSIP_Label_6914c80f-f1ea-4d98-8793-96e1abe086b5_Method">
    <vt:lpwstr>Standard</vt:lpwstr>
  </property>
  <property fmtid="{D5CDD505-2E9C-101B-9397-08002B2CF9AE}" pid="6" name="MSIP_Label_6914c80f-f1ea-4d98-8793-96e1abe086b5_Name">
    <vt:lpwstr>defa4170-0d19-0005-0004-bc88714345d2</vt:lpwstr>
  </property>
  <property fmtid="{D5CDD505-2E9C-101B-9397-08002B2CF9AE}" pid="7" name="MSIP_Label_6914c80f-f1ea-4d98-8793-96e1abe086b5_SiteId">
    <vt:lpwstr>86555dba-073b-4ff7-b7d1-b73a77c5bd92</vt:lpwstr>
  </property>
  <property fmtid="{D5CDD505-2E9C-101B-9397-08002B2CF9AE}" pid="8" name="MSIP_Label_6914c80f-f1ea-4d98-8793-96e1abe086b5_ActionId">
    <vt:lpwstr>3c807e5c-f015-4653-87e9-dfd173e447b0</vt:lpwstr>
  </property>
  <property fmtid="{D5CDD505-2E9C-101B-9397-08002B2CF9AE}" pid="9" name="MSIP_Label_6914c80f-f1ea-4d98-8793-96e1abe086b5_ContentBits">
    <vt:lpwstr>0</vt:lpwstr>
  </property>
  <property fmtid="{D5CDD505-2E9C-101B-9397-08002B2CF9AE}" pid="10" name="MSIP_Label_6914c80f-f1ea-4d98-8793-96e1abe086b5_Tag">
    <vt:lpwstr>10, 3, 0, 1</vt:lpwstr>
  </property>
</Properties>
</file>